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5137" w14:textId="77777777" w:rsidR="00B2193E" w:rsidRPr="00F40298" w:rsidRDefault="00B2193E" w:rsidP="00B2193E">
      <w:pPr>
        <w:pStyle w:val="UdS-Headline2"/>
        <w:jc w:val="center"/>
        <w:rPr>
          <w:rFonts w:ascii="Arial" w:hAnsi="Arial" w:cs="Arial"/>
          <w:b/>
          <w:bCs/>
          <w:sz w:val="32"/>
        </w:rPr>
      </w:pPr>
      <w:r w:rsidRPr="00F40298">
        <w:rPr>
          <w:rFonts w:ascii="Arial" w:hAnsi="Arial" w:cs="Arial"/>
          <w:b/>
          <w:bCs/>
          <w:sz w:val="32"/>
        </w:rPr>
        <w:t xml:space="preserve">Homburger Forschungsförderprogramm der Medizinischen </w:t>
      </w:r>
      <w:r w:rsidRPr="00F40298">
        <w:rPr>
          <w:rFonts w:ascii="Arial" w:hAnsi="Arial" w:cs="Arial"/>
          <w:b/>
          <w:bCs/>
          <w:sz w:val="32"/>
        </w:rPr>
        <w:br/>
        <w:t>Fakultät der Universität des Saarlandes</w:t>
      </w:r>
    </w:p>
    <w:p w14:paraId="2613A351" w14:textId="77777777" w:rsidR="00B2193E" w:rsidRPr="00F40298" w:rsidRDefault="00B2193E" w:rsidP="00B2193E">
      <w:pPr>
        <w:rPr>
          <w:rFonts w:ascii="Arial" w:hAnsi="Arial" w:cs="Arial"/>
        </w:rPr>
      </w:pPr>
    </w:p>
    <w:p w14:paraId="5A6D2979" w14:textId="77777777" w:rsidR="00B2193E" w:rsidRPr="0021636D" w:rsidRDefault="00B2193E" w:rsidP="00B2193E">
      <w:pPr>
        <w:pStyle w:val="UdS-Bulletpoint1"/>
        <w:numPr>
          <w:ilvl w:val="0"/>
          <w:numId w:val="0"/>
        </w:numPr>
        <w:ind w:left="284" w:hanging="284"/>
        <w:jc w:val="center"/>
        <w:rPr>
          <w:rFonts w:ascii="Arial" w:hAnsi="Arial" w:cs="Arial"/>
          <w:b/>
          <w:bCs/>
          <w:color w:val="1F497D" w:themeColor="text2"/>
          <w:sz w:val="28"/>
          <w:szCs w:val="28"/>
          <w:lang w:val="en-GB"/>
        </w:rPr>
      </w:pPr>
      <w:proofErr w:type="spellStart"/>
      <w:r w:rsidRPr="0021636D">
        <w:rPr>
          <w:rFonts w:ascii="Arial" w:hAnsi="Arial" w:cs="Arial"/>
          <w:b/>
          <w:bCs/>
          <w:color w:val="1F497D" w:themeColor="text2"/>
          <w:sz w:val="28"/>
          <w:szCs w:val="28"/>
          <w:lang w:val="en-GB"/>
        </w:rPr>
        <w:t>Förderperiode</w:t>
      </w:r>
      <w:proofErr w:type="spellEnd"/>
      <w:r w:rsidRPr="0021636D">
        <w:rPr>
          <w:rFonts w:ascii="Arial" w:hAnsi="Arial" w:cs="Arial"/>
          <w:b/>
          <w:bCs/>
          <w:color w:val="1F497D" w:themeColor="text2"/>
          <w:sz w:val="28"/>
          <w:szCs w:val="28"/>
          <w:lang w:val="en-GB"/>
        </w:rPr>
        <w:t xml:space="preserve"> 2026</w:t>
      </w:r>
    </w:p>
    <w:p w14:paraId="6248F38E" w14:textId="465D88ED" w:rsidR="0021636D" w:rsidRDefault="006103E5" w:rsidP="004D39E1">
      <w:pPr>
        <w:pStyle w:val="UdS-Bulletpoint1"/>
        <w:numPr>
          <w:ilvl w:val="0"/>
          <w:numId w:val="0"/>
        </w:numPr>
        <w:spacing w:line="240" w:lineRule="auto"/>
        <w:ind w:left="284" w:hanging="284"/>
        <w:jc w:val="center"/>
        <w:rPr>
          <w:rFonts w:ascii="Arial" w:hAnsi="Arial" w:cs="Arial"/>
          <w:b/>
          <w:bCs/>
          <w:color w:val="1F497D" w:themeColor="text2"/>
          <w:sz w:val="28"/>
          <w:szCs w:val="28"/>
          <w:lang w:val="en-GB"/>
        </w:rPr>
      </w:pPr>
      <w:r w:rsidRPr="00DF19C7">
        <w:rPr>
          <w:rFonts w:ascii="Arial" w:hAnsi="Arial" w:cs="Arial"/>
          <w:b/>
          <w:bCs/>
          <w:color w:val="1F497D" w:themeColor="text2"/>
          <w:sz w:val="28"/>
          <w:szCs w:val="28"/>
          <w:lang w:val="en-GB"/>
        </w:rPr>
        <w:t>HOMFOR-</w:t>
      </w:r>
      <w:r w:rsidR="00D82EAD">
        <w:rPr>
          <w:rFonts w:ascii="Arial" w:hAnsi="Arial" w:cs="Arial"/>
          <w:b/>
          <w:bCs/>
          <w:color w:val="1F497D" w:themeColor="text2"/>
          <w:sz w:val="28"/>
          <w:szCs w:val="28"/>
          <w:lang w:val="en-GB"/>
        </w:rPr>
        <w:t>Idee</w:t>
      </w:r>
      <w:r w:rsidR="0021636D" w:rsidRPr="00DF19C7">
        <w:rPr>
          <w:rFonts w:ascii="Arial" w:hAnsi="Arial" w:cs="Arial"/>
          <w:b/>
          <w:bCs/>
          <w:color w:val="1F497D" w:themeColor="text2"/>
          <w:sz w:val="28"/>
          <w:szCs w:val="28"/>
          <w:lang w:val="en-GB"/>
        </w:rPr>
        <w:br/>
      </w:r>
    </w:p>
    <w:p w14:paraId="2C61CCD0" w14:textId="5D8D65BD" w:rsidR="00DF19C7" w:rsidRPr="00A2789A" w:rsidRDefault="0021636D" w:rsidP="0021636D">
      <w:pPr>
        <w:rPr>
          <w:rFonts w:ascii="Arial" w:hAnsi="Arial" w:cs="Arial"/>
          <w:i/>
          <w:iCs/>
          <w:lang w:val="en-GB"/>
        </w:rPr>
      </w:pPr>
      <w:r w:rsidRPr="00F95300">
        <w:rPr>
          <w:rFonts w:ascii="Arial" w:hAnsi="Arial" w:cs="Arial"/>
          <w:b/>
          <w:bCs/>
          <w:i/>
          <w:iCs/>
          <w:szCs w:val="22"/>
          <w:lang w:val="en-GB"/>
        </w:rPr>
        <w:t>Important Notes</w:t>
      </w:r>
      <w:r>
        <w:rPr>
          <w:rFonts w:ascii="Arial" w:hAnsi="Arial" w:cs="Arial"/>
          <w:b/>
          <w:bCs/>
          <w:i/>
          <w:iCs/>
          <w:szCs w:val="22"/>
          <w:lang w:val="en-GB"/>
        </w:rPr>
        <w:t>:</w:t>
      </w:r>
      <w:r w:rsidRPr="00F95300">
        <w:rPr>
          <w:rFonts w:ascii="Arial" w:hAnsi="Arial" w:cs="Arial"/>
          <w:b/>
          <w:bCs/>
          <w:i/>
          <w:iCs/>
          <w:szCs w:val="22"/>
          <w:lang w:val="en-GB"/>
        </w:rPr>
        <w:br/>
      </w:r>
      <w:r w:rsidR="00A2789A" w:rsidRPr="00A2789A">
        <w:rPr>
          <w:rFonts w:ascii="Arial" w:hAnsi="Arial" w:cs="Arial"/>
          <w:i/>
          <w:iCs/>
          <w:lang w:val="en-GB"/>
        </w:rPr>
        <w:t>Highly innovative ideas from all fields of medicine that are not yet fully developed into fundable projects but have the potential to evolve into exciting new projects may be supported. The funding duration is 1 year with a maximum of 5,000 € material costs.</w:t>
      </w:r>
    </w:p>
    <w:p w14:paraId="5B9289B5" w14:textId="7B1A8248" w:rsidR="0021636D" w:rsidRDefault="0021636D" w:rsidP="0021636D">
      <w:pPr>
        <w:rPr>
          <w:rFonts w:ascii="Arial" w:hAnsi="Arial" w:cs="Arial"/>
          <w:b/>
          <w:bCs/>
          <w:i/>
          <w:iCs/>
          <w:color w:val="1F497D" w:themeColor="text2"/>
          <w:szCs w:val="28"/>
          <w:lang w:val="en-GB"/>
        </w:rPr>
      </w:pPr>
      <w:r w:rsidRPr="00090843">
        <w:rPr>
          <w:rFonts w:ascii="Arial" w:hAnsi="Arial" w:cs="Arial"/>
          <w:i/>
          <w:iCs/>
          <w:lang w:val="en-GB"/>
        </w:rPr>
        <w:t xml:space="preserve">Please adhere to the </w:t>
      </w:r>
      <w:hyperlink r:id="rId11" w:history="1">
        <w:r w:rsidR="00D054EA" w:rsidRPr="00D054EA">
          <w:rPr>
            <w:rStyle w:val="Hyperlink"/>
            <w:rFonts w:ascii="Arial" w:hAnsi="Arial" w:cs="Arial"/>
            <w:i/>
            <w:iCs/>
            <w:lang w:val="en-GB"/>
          </w:rPr>
          <w:t>HOMFOR guidelines</w:t>
        </w:r>
      </w:hyperlink>
      <w:r w:rsidR="00D054EA">
        <w:rPr>
          <w:rFonts w:ascii="Arial" w:hAnsi="Arial" w:cs="Arial"/>
          <w:i/>
          <w:iCs/>
          <w:lang w:val="en-GB"/>
        </w:rPr>
        <w:t xml:space="preserve"> </w:t>
      </w:r>
      <w:r w:rsidRPr="00090843">
        <w:rPr>
          <w:rFonts w:ascii="Arial" w:hAnsi="Arial" w:cs="Arial"/>
          <w:i/>
          <w:iCs/>
          <w:lang w:val="en-GB"/>
        </w:rPr>
        <w:t>applicable to this application category when completing the form.</w:t>
      </w:r>
      <w:r w:rsidR="00D752A6">
        <w:rPr>
          <w:rFonts w:ascii="Arial" w:hAnsi="Arial" w:cs="Arial"/>
          <w:i/>
          <w:iCs/>
          <w:lang w:val="en-GB"/>
        </w:rPr>
        <w:br/>
      </w:r>
      <w:r w:rsidRPr="00090843">
        <w:rPr>
          <w:rFonts w:ascii="Arial" w:hAnsi="Arial" w:cs="Arial"/>
          <w:i/>
          <w:iCs/>
          <w:lang w:val="en-GB"/>
        </w:rPr>
        <w:t>With regard to the length of your application, please refer to the specified maximum character limits for each free-text field.</w:t>
      </w:r>
      <w:r w:rsidRPr="00090843">
        <w:rPr>
          <w:rFonts w:ascii="Arial" w:hAnsi="Arial" w:cs="Arial"/>
          <w:b/>
          <w:bCs/>
          <w:i/>
          <w:iCs/>
          <w:color w:val="1F497D" w:themeColor="text2"/>
          <w:szCs w:val="28"/>
          <w:lang w:val="en-GB"/>
        </w:rPr>
        <w:t xml:space="preserve"> </w:t>
      </w:r>
    </w:p>
    <w:p w14:paraId="0179C7C9" w14:textId="77777777" w:rsidR="0021636D" w:rsidRDefault="0021636D" w:rsidP="00D752A6">
      <w:pPr>
        <w:pStyle w:val="UdS-Bulletpoint1"/>
        <w:numPr>
          <w:ilvl w:val="0"/>
          <w:numId w:val="0"/>
        </w:numPr>
        <w:spacing w:line="240" w:lineRule="auto"/>
        <w:ind w:left="284" w:hanging="284"/>
        <w:rPr>
          <w:rFonts w:ascii="Arial" w:hAnsi="Arial" w:cs="Arial"/>
          <w:b/>
          <w:bCs/>
          <w:color w:val="1F497D" w:themeColor="text2"/>
          <w:sz w:val="28"/>
          <w:szCs w:val="28"/>
          <w:lang w:val="en-GB"/>
        </w:rPr>
      </w:pPr>
    </w:p>
    <w:p w14:paraId="12255A9A" w14:textId="43050303" w:rsidR="004D39E1" w:rsidRPr="0021636D" w:rsidRDefault="004D39E1" w:rsidP="004D39E1">
      <w:pPr>
        <w:pStyle w:val="UdS-Bulletpoint1"/>
        <w:numPr>
          <w:ilvl w:val="0"/>
          <w:numId w:val="0"/>
        </w:numPr>
        <w:spacing w:line="240" w:lineRule="auto"/>
        <w:ind w:left="284" w:hanging="284"/>
        <w:jc w:val="center"/>
        <w:rPr>
          <w:rFonts w:ascii="Arial" w:hAnsi="Arial" w:cs="Arial"/>
          <w:b/>
          <w:bCs/>
          <w:color w:val="1F497D" w:themeColor="text2"/>
          <w:sz w:val="28"/>
          <w:szCs w:val="28"/>
          <w:lang w:val="en-GB"/>
        </w:rPr>
      </w:pPr>
    </w:p>
    <w:tbl>
      <w:tblPr>
        <w:tblStyle w:val="Tabellenraster"/>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624"/>
        <w:gridCol w:w="969"/>
      </w:tblGrid>
      <w:tr w:rsidR="004B4EF3" w:rsidRPr="00F40298" w14:paraId="5FC850C7" w14:textId="77777777" w:rsidTr="00FE08E0">
        <w:trPr>
          <w:trHeight w:val="5349"/>
        </w:trPr>
        <w:tc>
          <w:tcPr>
            <w:tcW w:w="8624" w:type="dxa"/>
          </w:tcPr>
          <w:p w14:paraId="2758C291" w14:textId="56CB4990" w:rsidR="008A6703" w:rsidRPr="00F40298" w:rsidRDefault="004B4EF3" w:rsidP="000D064A">
            <w:pPr>
              <w:spacing w:line="276" w:lineRule="auto"/>
              <w:rPr>
                <w:rFonts w:ascii="Arial" w:hAnsi="Arial" w:cs="Arial"/>
                <w:b/>
                <w:bCs/>
                <w:color w:val="1F497D" w:themeColor="text2"/>
                <w:sz w:val="26"/>
                <w:szCs w:val="26"/>
              </w:rPr>
            </w:pPr>
            <w:proofErr w:type="spellStart"/>
            <w:r w:rsidRPr="00F40298">
              <w:rPr>
                <w:rFonts w:ascii="Arial" w:hAnsi="Arial" w:cs="Arial"/>
                <w:b/>
                <w:bCs/>
                <w:color w:val="1F497D" w:themeColor="text2"/>
                <w:sz w:val="26"/>
                <w:szCs w:val="26"/>
              </w:rPr>
              <w:t>Applicant</w:t>
            </w:r>
            <w:proofErr w:type="spellEnd"/>
            <w:r w:rsidR="00790A46" w:rsidRPr="00F40298">
              <w:rPr>
                <w:rFonts w:ascii="Arial" w:hAnsi="Arial" w:cs="Arial"/>
                <w:b/>
                <w:bCs/>
                <w:color w:val="1F497D" w:themeColor="text2"/>
                <w:sz w:val="26"/>
                <w:szCs w:val="26"/>
              </w:rPr>
              <w:br/>
            </w:r>
          </w:p>
          <w:tbl>
            <w:tblPr>
              <w:tblStyle w:val="TabellemithellemGitternetz"/>
              <w:tblW w:w="839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842"/>
            </w:tblGrid>
            <w:tr w:rsidR="00EC228B" w:rsidRPr="00F40298" w14:paraId="0D8D6C8F" w14:textId="77777777" w:rsidTr="006A1089">
              <w:trPr>
                <w:jc w:val="right"/>
              </w:trPr>
              <w:tc>
                <w:tcPr>
                  <w:tcW w:w="2556" w:type="dxa"/>
                </w:tcPr>
                <w:p w14:paraId="4B88D584" w14:textId="303B6D18" w:rsidR="00EC228B" w:rsidRPr="00F40298" w:rsidRDefault="00EC228B" w:rsidP="000D064A">
                  <w:pPr>
                    <w:spacing w:line="276" w:lineRule="auto"/>
                    <w:rPr>
                      <w:rFonts w:ascii="Arial" w:hAnsi="Arial" w:cs="Arial"/>
                      <w:b/>
                      <w:bCs/>
                    </w:rPr>
                  </w:pPr>
                  <w:r w:rsidRPr="00F40298">
                    <w:rPr>
                      <w:rFonts w:ascii="Arial" w:hAnsi="Arial" w:cs="Arial"/>
                      <w:b/>
                      <w:bCs/>
                    </w:rPr>
                    <w:t>Title:</w:t>
                  </w:r>
                </w:p>
              </w:tc>
              <w:tc>
                <w:tcPr>
                  <w:tcW w:w="5842" w:type="dxa"/>
                </w:tcPr>
                <w:p w14:paraId="5B740916" w14:textId="4F37EDC2" w:rsidR="00EC228B" w:rsidRPr="00F40298" w:rsidRDefault="00862180" w:rsidP="000D064A">
                  <w:pPr>
                    <w:spacing w:line="276" w:lineRule="auto"/>
                    <w:rPr>
                      <w:rFonts w:ascii="Arial" w:hAnsi="Arial" w:cs="Arial"/>
                      <w:b/>
                      <w:bCs/>
                    </w:rPr>
                  </w:pPr>
                  <w:sdt>
                    <w:sdtPr>
                      <w:rPr>
                        <w:rFonts w:ascii="Arial" w:hAnsi="Arial" w:cs="Arial"/>
                      </w:rPr>
                      <w:id w:val="-202716059"/>
                      <w:placeholder>
                        <w:docPart w:val="A2CA4FE003954A1EB118B4A57F96C563"/>
                      </w:placeholder>
                      <w:showingPlcHdr/>
                      <w:text/>
                    </w:sdtPr>
                    <w:sdtEndPr/>
                    <w:sdtContent>
                      <w:r w:rsidR="008A6703" w:rsidRPr="00F40298">
                        <w:rPr>
                          <w:rStyle w:val="Platzhaltertext"/>
                          <w:rFonts w:ascii="Arial" w:hAnsi="Arial" w:cs="Arial"/>
                          <w:color w:val="auto"/>
                          <w:highlight w:val="lightGray"/>
                        </w:rPr>
                        <w:t>Klicken oder tippen Sie hier, um Text einzugeben.</w:t>
                      </w:r>
                    </w:sdtContent>
                  </w:sdt>
                </w:p>
              </w:tc>
            </w:tr>
            <w:tr w:rsidR="00EC228B" w:rsidRPr="00F40298" w14:paraId="6AD0EE6C" w14:textId="77777777" w:rsidTr="006A1089">
              <w:trPr>
                <w:jc w:val="right"/>
              </w:trPr>
              <w:tc>
                <w:tcPr>
                  <w:tcW w:w="2556" w:type="dxa"/>
                </w:tcPr>
                <w:p w14:paraId="058A5C15" w14:textId="0FC1E9E7" w:rsidR="00EC228B" w:rsidRPr="00F40298" w:rsidRDefault="00EC228B" w:rsidP="000D064A">
                  <w:pPr>
                    <w:spacing w:line="276" w:lineRule="auto"/>
                    <w:rPr>
                      <w:rFonts w:ascii="Arial" w:hAnsi="Arial" w:cs="Arial"/>
                      <w:b/>
                      <w:bCs/>
                    </w:rPr>
                  </w:pPr>
                  <w:r w:rsidRPr="00F40298">
                    <w:rPr>
                      <w:rFonts w:ascii="Arial" w:hAnsi="Arial" w:cs="Arial"/>
                      <w:b/>
                      <w:bCs/>
                    </w:rPr>
                    <w:t xml:space="preserve">First Name:                </w:t>
                  </w:r>
                  <w:r w:rsidRPr="00F40298">
                    <w:rPr>
                      <w:rFonts w:ascii="Arial" w:hAnsi="Arial" w:cs="Arial"/>
                    </w:rPr>
                    <w:t xml:space="preserve"> </w:t>
                  </w:r>
                </w:p>
              </w:tc>
              <w:tc>
                <w:tcPr>
                  <w:tcW w:w="5842" w:type="dxa"/>
                </w:tcPr>
                <w:p w14:paraId="27FB3299" w14:textId="301A44B5" w:rsidR="00EC228B" w:rsidRPr="00F40298" w:rsidRDefault="00862180" w:rsidP="000D064A">
                  <w:pPr>
                    <w:spacing w:line="276" w:lineRule="auto"/>
                    <w:rPr>
                      <w:rFonts w:ascii="Arial" w:hAnsi="Arial" w:cs="Arial"/>
                      <w:b/>
                      <w:bCs/>
                    </w:rPr>
                  </w:pPr>
                  <w:sdt>
                    <w:sdtPr>
                      <w:rPr>
                        <w:rFonts w:ascii="Arial" w:hAnsi="Arial" w:cs="Arial"/>
                      </w:rPr>
                      <w:id w:val="-1332829768"/>
                      <w:placeholder>
                        <w:docPart w:val="91F731559AE74A74AC58249A10E7AF6F"/>
                      </w:placeholder>
                      <w:showingPlcHdr/>
                      <w:text/>
                    </w:sdtPr>
                    <w:sdtEndPr/>
                    <w:sdtContent>
                      <w:r w:rsidR="008A6703" w:rsidRPr="00F40298">
                        <w:rPr>
                          <w:rStyle w:val="Platzhaltertext"/>
                          <w:rFonts w:ascii="Arial" w:hAnsi="Arial" w:cs="Arial"/>
                          <w:color w:val="auto"/>
                          <w:highlight w:val="lightGray"/>
                        </w:rPr>
                        <w:t>Klicken oder tippen Sie hier, um Text einzugeben.</w:t>
                      </w:r>
                    </w:sdtContent>
                  </w:sdt>
                </w:p>
              </w:tc>
            </w:tr>
            <w:tr w:rsidR="00EC228B" w:rsidRPr="00F40298" w14:paraId="30FB8A6B" w14:textId="77777777" w:rsidTr="006A1089">
              <w:trPr>
                <w:jc w:val="right"/>
              </w:trPr>
              <w:tc>
                <w:tcPr>
                  <w:tcW w:w="2556" w:type="dxa"/>
                </w:tcPr>
                <w:p w14:paraId="6C579314" w14:textId="2F9CE938" w:rsidR="00EC228B" w:rsidRPr="00F40298" w:rsidRDefault="00EC228B" w:rsidP="000D064A">
                  <w:pPr>
                    <w:spacing w:line="276" w:lineRule="auto"/>
                    <w:rPr>
                      <w:rFonts w:ascii="Arial" w:hAnsi="Arial" w:cs="Arial"/>
                      <w:b/>
                      <w:bCs/>
                    </w:rPr>
                  </w:pPr>
                  <w:r w:rsidRPr="00F40298">
                    <w:rPr>
                      <w:rFonts w:ascii="Arial" w:hAnsi="Arial" w:cs="Arial"/>
                      <w:b/>
                      <w:bCs/>
                    </w:rPr>
                    <w:t>Last Name:</w:t>
                  </w:r>
                  <w:r w:rsidRPr="00F40298">
                    <w:rPr>
                      <w:rFonts w:ascii="Arial" w:hAnsi="Arial" w:cs="Arial"/>
                    </w:rPr>
                    <w:t xml:space="preserve">                  </w:t>
                  </w:r>
                </w:p>
              </w:tc>
              <w:tc>
                <w:tcPr>
                  <w:tcW w:w="5842" w:type="dxa"/>
                </w:tcPr>
                <w:p w14:paraId="76B24B31" w14:textId="25102E77" w:rsidR="00EC228B" w:rsidRPr="00F40298" w:rsidRDefault="00862180" w:rsidP="000D064A">
                  <w:pPr>
                    <w:spacing w:line="276" w:lineRule="auto"/>
                    <w:rPr>
                      <w:rFonts w:ascii="Arial" w:hAnsi="Arial" w:cs="Arial"/>
                      <w:b/>
                      <w:bCs/>
                    </w:rPr>
                  </w:pPr>
                  <w:sdt>
                    <w:sdtPr>
                      <w:rPr>
                        <w:rFonts w:ascii="Arial" w:hAnsi="Arial" w:cs="Arial"/>
                      </w:rPr>
                      <w:id w:val="1307051608"/>
                      <w:placeholder>
                        <w:docPart w:val="C34389147F344FD09EB4CBC37AD0421E"/>
                      </w:placeholder>
                      <w:showingPlcHdr/>
                      <w:text/>
                    </w:sdtPr>
                    <w:sdtEndPr/>
                    <w:sdtContent>
                      <w:r w:rsidR="008A6703" w:rsidRPr="00F40298">
                        <w:rPr>
                          <w:rStyle w:val="Platzhaltertext"/>
                          <w:rFonts w:ascii="Arial" w:hAnsi="Arial" w:cs="Arial"/>
                          <w:color w:val="auto"/>
                          <w:highlight w:val="lightGray"/>
                        </w:rPr>
                        <w:t>Klicken oder tippen Sie hier, um Text einzugeben.</w:t>
                      </w:r>
                    </w:sdtContent>
                  </w:sdt>
                </w:p>
              </w:tc>
            </w:tr>
            <w:tr w:rsidR="00EC228B" w:rsidRPr="00F40298" w14:paraId="1F14BE73" w14:textId="77777777" w:rsidTr="006A1089">
              <w:trPr>
                <w:jc w:val="right"/>
              </w:trPr>
              <w:tc>
                <w:tcPr>
                  <w:tcW w:w="2556" w:type="dxa"/>
                </w:tcPr>
                <w:p w14:paraId="3CF9E8D6" w14:textId="1735C4BA" w:rsidR="00EC228B" w:rsidRPr="00F40298" w:rsidRDefault="0062481F" w:rsidP="000D064A">
                  <w:pPr>
                    <w:spacing w:line="276" w:lineRule="auto"/>
                    <w:rPr>
                      <w:rFonts w:ascii="Arial" w:hAnsi="Arial" w:cs="Arial"/>
                      <w:b/>
                      <w:bCs/>
                    </w:rPr>
                  </w:pPr>
                  <w:proofErr w:type="spellStart"/>
                  <w:r w:rsidRPr="00F40298">
                    <w:rPr>
                      <w:rFonts w:ascii="Arial" w:hAnsi="Arial" w:cs="Arial"/>
                      <w:b/>
                      <w:bCs/>
                    </w:rPr>
                    <w:t>Address</w:t>
                  </w:r>
                  <w:proofErr w:type="spellEnd"/>
                  <w:r w:rsidRPr="00F40298">
                    <w:rPr>
                      <w:rFonts w:ascii="Arial" w:hAnsi="Arial" w:cs="Arial"/>
                      <w:b/>
                      <w:bCs/>
                    </w:rPr>
                    <w:t xml:space="preserve"> </w:t>
                  </w:r>
                  <w:proofErr w:type="spellStart"/>
                  <w:r w:rsidRPr="00F40298">
                    <w:rPr>
                      <w:rFonts w:ascii="Arial" w:hAnsi="Arial" w:cs="Arial"/>
                      <w:b/>
                      <w:bCs/>
                    </w:rPr>
                    <w:t>of</w:t>
                  </w:r>
                  <w:proofErr w:type="spellEnd"/>
                  <w:r w:rsidRPr="00F40298">
                    <w:rPr>
                      <w:rFonts w:ascii="Arial" w:hAnsi="Arial" w:cs="Arial"/>
                      <w:b/>
                      <w:bCs/>
                    </w:rPr>
                    <w:t xml:space="preserve"> </w:t>
                  </w:r>
                  <w:r w:rsidR="006A1089" w:rsidRPr="00F40298">
                    <w:rPr>
                      <w:rFonts w:ascii="Arial" w:hAnsi="Arial" w:cs="Arial"/>
                      <w:b/>
                      <w:bCs/>
                    </w:rPr>
                    <w:br/>
                  </w:r>
                  <w:r w:rsidR="00EC228B" w:rsidRPr="00F40298">
                    <w:rPr>
                      <w:rFonts w:ascii="Arial" w:hAnsi="Arial" w:cs="Arial"/>
                      <w:b/>
                      <w:bCs/>
                    </w:rPr>
                    <w:t>Department:</w:t>
                  </w:r>
                  <w:r w:rsidR="00EC228B" w:rsidRPr="00F40298">
                    <w:rPr>
                      <w:rFonts w:ascii="Arial" w:hAnsi="Arial" w:cs="Arial"/>
                    </w:rPr>
                    <w:t xml:space="preserve">               </w:t>
                  </w:r>
                </w:p>
              </w:tc>
              <w:tc>
                <w:tcPr>
                  <w:tcW w:w="5842" w:type="dxa"/>
                </w:tcPr>
                <w:p w14:paraId="1F16BCD4" w14:textId="77777777" w:rsidR="00EC228B" w:rsidRPr="00F40298" w:rsidRDefault="00862180" w:rsidP="000D064A">
                  <w:pPr>
                    <w:spacing w:line="276" w:lineRule="auto"/>
                    <w:rPr>
                      <w:rFonts w:ascii="Arial" w:hAnsi="Arial" w:cs="Arial"/>
                    </w:rPr>
                  </w:pPr>
                  <w:sdt>
                    <w:sdtPr>
                      <w:rPr>
                        <w:rFonts w:ascii="Arial" w:hAnsi="Arial" w:cs="Arial"/>
                      </w:rPr>
                      <w:id w:val="-2018533303"/>
                      <w:placeholder>
                        <w:docPart w:val="736EE46A716A4BF492FE4F8F4C252756"/>
                      </w:placeholder>
                      <w:showingPlcHdr/>
                      <w:text/>
                    </w:sdtPr>
                    <w:sdtEndPr/>
                    <w:sdtContent>
                      <w:r w:rsidR="008A6703" w:rsidRPr="00F40298">
                        <w:rPr>
                          <w:rStyle w:val="Platzhaltertext"/>
                          <w:rFonts w:ascii="Arial" w:hAnsi="Arial" w:cs="Arial"/>
                          <w:color w:val="auto"/>
                          <w:highlight w:val="lightGray"/>
                        </w:rPr>
                        <w:t>Klicken oder tippen Sie hier, um Text einzugeben.</w:t>
                      </w:r>
                    </w:sdtContent>
                  </w:sdt>
                </w:p>
                <w:p w14:paraId="5A663BE6" w14:textId="739929D1" w:rsidR="006A1089" w:rsidRPr="00F40298" w:rsidRDefault="006A1089" w:rsidP="000D064A">
                  <w:pPr>
                    <w:spacing w:line="276" w:lineRule="auto"/>
                    <w:rPr>
                      <w:rFonts w:ascii="Arial" w:hAnsi="Arial" w:cs="Arial"/>
                      <w:b/>
                      <w:bCs/>
                    </w:rPr>
                  </w:pPr>
                </w:p>
              </w:tc>
            </w:tr>
            <w:tr w:rsidR="00EC228B" w:rsidRPr="00F40298" w14:paraId="2162C061" w14:textId="77777777" w:rsidTr="006A1089">
              <w:trPr>
                <w:jc w:val="right"/>
              </w:trPr>
              <w:tc>
                <w:tcPr>
                  <w:tcW w:w="2556" w:type="dxa"/>
                </w:tcPr>
                <w:p w14:paraId="79DAF7B9" w14:textId="53639FEB" w:rsidR="00EC228B" w:rsidRPr="00F40298" w:rsidRDefault="00EC228B" w:rsidP="000D064A">
                  <w:pPr>
                    <w:tabs>
                      <w:tab w:val="left" w:pos="1452"/>
                    </w:tabs>
                    <w:spacing w:line="276" w:lineRule="auto"/>
                    <w:rPr>
                      <w:rFonts w:ascii="Arial" w:hAnsi="Arial" w:cs="Arial"/>
                      <w:b/>
                      <w:bCs/>
                    </w:rPr>
                  </w:pPr>
                  <w:r w:rsidRPr="00F40298">
                    <w:rPr>
                      <w:rFonts w:ascii="Arial" w:hAnsi="Arial" w:cs="Arial"/>
                      <w:b/>
                      <w:bCs/>
                    </w:rPr>
                    <w:t xml:space="preserve">Head </w:t>
                  </w:r>
                  <w:proofErr w:type="spellStart"/>
                  <w:r w:rsidRPr="00F40298">
                    <w:rPr>
                      <w:rFonts w:ascii="Arial" w:hAnsi="Arial" w:cs="Arial"/>
                      <w:b/>
                      <w:bCs/>
                    </w:rPr>
                    <w:t>of</w:t>
                  </w:r>
                  <w:proofErr w:type="spellEnd"/>
                  <w:r w:rsidRPr="00F40298">
                    <w:rPr>
                      <w:rFonts w:ascii="Arial" w:hAnsi="Arial" w:cs="Arial"/>
                      <w:b/>
                      <w:bCs/>
                    </w:rPr>
                    <w:t xml:space="preserve"> Department</w:t>
                  </w:r>
                  <w:r w:rsidR="008A6703" w:rsidRPr="00F40298">
                    <w:rPr>
                      <w:rFonts w:ascii="Arial" w:hAnsi="Arial" w:cs="Arial"/>
                      <w:b/>
                      <w:bCs/>
                    </w:rPr>
                    <w:t>:</w:t>
                  </w:r>
                </w:p>
              </w:tc>
              <w:tc>
                <w:tcPr>
                  <w:tcW w:w="5842" w:type="dxa"/>
                </w:tcPr>
                <w:p w14:paraId="605E6C04" w14:textId="515F2419" w:rsidR="00EC228B" w:rsidRPr="00F40298" w:rsidRDefault="00862180" w:rsidP="000D064A">
                  <w:pPr>
                    <w:spacing w:line="276" w:lineRule="auto"/>
                    <w:rPr>
                      <w:rFonts w:ascii="Arial" w:hAnsi="Arial" w:cs="Arial"/>
                      <w:b/>
                      <w:bCs/>
                    </w:rPr>
                  </w:pPr>
                  <w:sdt>
                    <w:sdtPr>
                      <w:rPr>
                        <w:rFonts w:ascii="Arial" w:hAnsi="Arial" w:cs="Arial"/>
                      </w:rPr>
                      <w:id w:val="100072619"/>
                      <w:placeholder>
                        <w:docPart w:val="358086F08C6B4436BBB7C312E5876B3D"/>
                      </w:placeholder>
                      <w:showingPlcHdr/>
                      <w:text/>
                    </w:sdtPr>
                    <w:sdtEndPr/>
                    <w:sdtContent>
                      <w:r w:rsidR="008A6703" w:rsidRPr="00F40298">
                        <w:rPr>
                          <w:rStyle w:val="Platzhaltertext"/>
                          <w:rFonts w:ascii="Arial" w:hAnsi="Arial" w:cs="Arial"/>
                          <w:color w:val="auto"/>
                          <w:highlight w:val="lightGray"/>
                        </w:rPr>
                        <w:t>Klicken oder tippen Sie hier, um Text einzugeben.</w:t>
                      </w:r>
                    </w:sdtContent>
                  </w:sdt>
                </w:p>
              </w:tc>
            </w:tr>
            <w:tr w:rsidR="00EC228B" w:rsidRPr="00F40298" w14:paraId="3A89684B" w14:textId="77777777" w:rsidTr="006A1089">
              <w:trPr>
                <w:jc w:val="right"/>
              </w:trPr>
              <w:tc>
                <w:tcPr>
                  <w:tcW w:w="2556" w:type="dxa"/>
                </w:tcPr>
                <w:p w14:paraId="62D8EC87" w14:textId="0EF9F405" w:rsidR="00EC228B" w:rsidRPr="00F40298" w:rsidRDefault="008A6703" w:rsidP="000D064A">
                  <w:pPr>
                    <w:spacing w:line="276" w:lineRule="auto"/>
                    <w:rPr>
                      <w:rFonts w:ascii="Arial" w:hAnsi="Arial" w:cs="Arial"/>
                      <w:b/>
                      <w:bCs/>
                      <w:lang w:val="en-GB"/>
                    </w:rPr>
                  </w:pPr>
                  <w:proofErr w:type="spellStart"/>
                  <w:r w:rsidRPr="00F40298">
                    <w:rPr>
                      <w:rFonts w:ascii="Arial" w:hAnsi="Arial" w:cs="Arial"/>
                      <w:b/>
                      <w:bCs/>
                      <w:lang w:val="en-GB"/>
                    </w:rPr>
                    <w:t>Finanzstelle</w:t>
                  </w:r>
                  <w:proofErr w:type="spellEnd"/>
                  <w:r w:rsidR="008545FF" w:rsidRPr="00F40298">
                    <w:rPr>
                      <w:rFonts w:ascii="Arial" w:hAnsi="Arial" w:cs="Arial"/>
                      <w:b/>
                      <w:bCs/>
                      <w:lang w:val="en-GB"/>
                    </w:rPr>
                    <w:t xml:space="preserve"> of Head of Department</w:t>
                  </w:r>
                  <w:r w:rsidRPr="00F40298">
                    <w:rPr>
                      <w:rFonts w:ascii="Arial" w:hAnsi="Arial" w:cs="Arial"/>
                      <w:b/>
                      <w:bCs/>
                      <w:lang w:val="en-GB"/>
                    </w:rPr>
                    <w:t>:</w:t>
                  </w:r>
                  <w:r w:rsidRPr="00F40298">
                    <w:rPr>
                      <w:rFonts w:ascii="Arial" w:hAnsi="Arial" w:cs="Arial"/>
                      <w:lang w:val="en-GB"/>
                    </w:rPr>
                    <w:t xml:space="preserve">                </w:t>
                  </w:r>
                </w:p>
              </w:tc>
              <w:tc>
                <w:tcPr>
                  <w:tcW w:w="5842" w:type="dxa"/>
                </w:tcPr>
                <w:p w14:paraId="36F6F107" w14:textId="38C81A1E" w:rsidR="00EC228B" w:rsidRPr="00F40298" w:rsidRDefault="00862180" w:rsidP="000D064A">
                  <w:pPr>
                    <w:spacing w:line="276" w:lineRule="auto"/>
                    <w:rPr>
                      <w:rFonts w:ascii="Arial" w:hAnsi="Arial" w:cs="Arial"/>
                      <w:b/>
                      <w:bCs/>
                    </w:rPr>
                  </w:pPr>
                  <w:sdt>
                    <w:sdtPr>
                      <w:rPr>
                        <w:rFonts w:ascii="Arial" w:hAnsi="Arial" w:cs="Arial"/>
                      </w:rPr>
                      <w:id w:val="660195497"/>
                      <w:placeholder>
                        <w:docPart w:val="BC58F60207024B26923D6342880FDCC7"/>
                      </w:placeholder>
                      <w:showingPlcHdr/>
                      <w:text/>
                    </w:sdtPr>
                    <w:sdtEndPr/>
                    <w:sdtContent>
                      <w:r w:rsidR="008A6703" w:rsidRPr="00F40298">
                        <w:rPr>
                          <w:rStyle w:val="Platzhaltertext"/>
                          <w:rFonts w:ascii="Arial" w:hAnsi="Arial" w:cs="Arial"/>
                          <w:color w:val="auto"/>
                          <w:highlight w:val="lightGray"/>
                        </w:rPr>
                        <w:t>Klicken oder tippen Sie hier, um Text einzugeben.</w:t>
                      </w:r>
                    </w:sdtContent>
                  </w:sdt>
                </w:p>
              </w:tc>
            </w:tr>
            <w:tr w:rsidR="00EC228B" w:rsidRPr="00F40298" w14:paraId="115539CA" w14:textId="77777777" w:rsidTr="006A1089">
              <w:trPr>
                <w:jc w:val="right"/>
              </w:trPr>
              <w:tc>
                <w:tcPr>
                  <w:tcW w:w="2556" w:type="dxa"/>
                </w:tcPr>
                <w:p w14:paraId="148C6810" w14:textId="745B255B" w:rsidR="00EC228B" w:rsidRPr="00F40298" w:rsidRDefault="008A6703" w:rsidP="000D064A">
                  <w:pPr>
                    <w:spacing w:line="276" w:lineRule="auto"/>
                    <w:rPr>
                      <w:rFonts w:ascii="Arial" w:hAnsi="Arial" w:cs="Arial"/>
                      <w:b/>
                      <w:bCs/>
                    </w:rPr>
                  </w:pPr>
                  <w:r w:rsidRPr="00F40298">
                    <w:rPr>
                      <w:rFonts w:ascii="Arial" w:hAnsi="Arial" w:cs="Arial"/>
                      <w:b/>
                      <w:bCs/>
                    </w:rPr>
                    <w:t xml:space="preserve">Phone </w:t>
                  </w:r>
                  <w:proofErr w:type="spellStart"/>
                  <w:r w:rsidRPr="00F40298">
                    <w:rPr>
                      <w:rFonts w:ascii="Arial" w:hAnsi="Arial" w:cs="Arial"/>
                      <w:b/>
                      <w:bCs/>
                    </w:rPr>
                    <w:t>number</w:t>
                  </w:r>
                  <w:proofErr w:type="spellEnd"/>
                  <w:r w:rsidRPr="00F40298">
                    <w:rPr>
                      <w:rFonts w:ascii="Arial" w:hAnsi="Arial" w:cs="Arial"/>
                      <w:b/>
                      <w:bCs/>
                    </w:rPr>
                    <w:t xml:space="preserve">:         </w:t>
                  </w:r>
                  <w:r w:rsidRPr="00F40298">
                    <w:rPr>
                      <w:rFonts w:ascii="Arial" w:hAnsi="Arial" w:cs="Arial"/>
                    </w:rPr>
                    <w:t xml:space="preserve"> </w:t>
                  </w:r>
                </w:p>
              </w:tc>
              <w:tc>
                <w:tcPr>
                  <w:tcW w:w="5842" w:type="dxa"/>
                </w:tcPr>
                <w:p w14:paraId="6980E81B" w14:textId="05166047" w:rsidR="00EC228B" w:rsidRPr="00F40298" w:rsidRDefault="00862180" w:rsidP="000D064A">
                  <w:pPr>
                    <w:spacing w:line="276" w:lineRule="auto"/>
                    <w:rPr>
                      <w:rFonts w:ascii="Arial" w:hAnsi="Arial" w:cs="Arial"/>
                      <w:b/>
                      <w:bCs/>
                    </w:rPr>
                  </w:pPr>
                  <w:sdt>
                    <w:sdtPr>
                      <w:rPr>
                        <w:rFonts w:ascii="Arial" w:hAnsi="Arial" w:cs="Arial"/>
                      </w:rPr>
                      <w:id w:val="457301437"/>
                      <w:placeholder>
                        <w:docPart w:val="E7D2DC70C3F64053B64F72C20495826A"/>
                      </w:placeholder>
                      <w:showingPlcHdr/>
                      <w:text/>
                    </w:sdtPr>
                    <w:sdtEndPr/>
                    <w:sdtContent>
                      <w:r w:rsidR="008A6703" w:rsidRPr="00F40298">
                        <w:rPr>
                          <w:rStyle w:val="Platzhaltertext"/>
                          <w:rFonts w:ascii="Arial" w:hAnsi="Arial" w:cs="Arial"/>
                          <w:color w:val="auto"/>
                          <w:highlight w:val="lightGray"/>
                        </w:rPr>
                        <w:t>Klicken oder tippen Sie hier, um Text einzugeben.</w:t>
                      </w:r>
                    </w:sdtContent>
                  </w:sdt>
                </w:p>
              </w:tc>
            </w:tr>
            <w:tr w:rsidR="00EC228B" w:rsidRPr="00F40298" w14:paraId="369D90B1" w14:textId="77777777" w:rsidTr="006A1089">
              <w:trPr>
                <w:jc w:val="right"/>
              </w:trPr>
              <w:tc>
                <w:tcPr>
                  <w:tcW w:w="2556" w:type="dxa"/>
                </w:tcPr>
                <w:p w14:paraId="0D96B607" w14:textId="44D34EAD" w:rsidR="00EC228B" w:rsidRPr="00F40298" w:rsidRDefault="008A6703" w:rsidP="000D064A">
                  <w:pPr>
                    <w:spacing w:line="276" w:lineRule="auto"/>
                    <w:rPr>
                      <w:rFonts w:ascii="Arial" w:hAnsi="Arial" w:cs="Arial"/>
                      <w:b/>
                      <w:bCs/>
                    </w:rPr>
                  </w:pPr>
                  <w:r w:rsidRPr="00F40298">
                    <w:rPr>
                      <w:rFonts w:ascii="Arial" w:hAnsi="Arial" w:cs="Arial"/>
                      <w:b/>
                      <w:bCs/>
                    </w:rPr>
                    <w:t>E-Mail:</w:t>
                  </w:r>
                </w:p>
              </w:tc>
              <w:tc>
                <w:tcPr>
                  <w:tcW w:w="5842" w:type="dxa"/>
                </w:tcPr>
                <w:p w14:paraId="69D1F47F" w14:textId="3BB6F3DF" w:rsidR="00EC228B" w:rsidRPr="00F40298" w:rsidRDefault="00862180" w:rsidP="000D064A">
                  <w:pPr>
                    <w:spacing w:line="276" w:lineRule="auto"/>
                    <w:rPr>
                      <w:rFonts w:ascii="Arial" w:hAnsi="Arial" w:cs="Arial"/>
                      <w:b/>
                      <w:bCs/>
                    </w:rPr>
                  </w:pPr>
                  <w:sdt>
                    <w:sdtPr>
                      <w:rPr>
                        <w:rFonts w:ascii="Arial" w:hAnsi="Arial" w:cs="Arial"/>
                      </w:rPr>
                      <w:id w:val="729652113"/>
                      <w:placeholder>
                        <w:docPart w:val="3843E199D6D54651A814079BF555D10B"/>
                      </w:placeholder>
                      <w:showingPlcHdr/>
                      <w:text/>
                    </w:sdtPr>
                    <w:sdtEndPr/>
                    <w:sdtContent>
                      <w:r w:rsidR="008A6703" w:rsidRPr="00F40298">
                        <w:rPr>
                          <w:rStyle w:val="Platzhaltertext"/>
                          <w:rFonts w:ascii="Arial" w:hAnsi="Arial" w:cs="Arial"/>
                          <w:color w:val="auto"/>
                          <w:highlight w:val="lightGray"/>
                        </w:rPr>
                        <w:t>Klicken oder tippen Sie hier, um Text einzugeben.</w:t>
                      </w:r>
                    </w:sdtContent>
                  </w:sdt>
                </w:p>
              </w:tc>
            </w:tr>
          </w:tbl>
          <w:p w14:paraId="24A8715D" w14:textId="5ACC9C61" w:rsidR="004B4EF3" w:rsidRPr="00F40298" w:rsidRDefault="004B4EF3" w:rsidP="00D77231">
            <w:pPr>
              <w:rPr>
                <w:rFonts w:ascii="Arial" w:hAnsi="Arial" w:cs="Arial"/>
                <w:b/>
                <w:bCs/>
              </w:rPr>
            </w:pPr>
          </w:p>
        </w:tc>
        <w:tc>
          <w:tcPr>
            <w:tcW w:w="969" w:type="dxa"/>
          </w:tcPr>
          <w:p w14:paraId="50992C8D" w14:textId="77777777" w:rsidR="004B4EF3" w:rsidRPr="00F40298" w:rsidRDefault="004B4EF3" w:rsidP="00D77231">
            <w:pPr>
              <w:rPr>
                <w:rFonts w:ascii="Arial" w:hAnsi="Arial" w:cs="Arial"/>
              </w:rPr>
            </w:pPr>
          </w:p>
          <w:p w14:paraId="32C239FD" w14:textId="77777777" w:rsidR="008A6703" w:rsidRPr="00F40298" w:rsidRDefault="008A6703" w:rsidP="00D77231">
            <w:pPr>
              <w:rPr>
                <w:rFonts w:ascii="Arial" w:hAnsi="Arial" w:cs="Arial"/>
              </w:rPr>
            </w:pPr>
          </w:p>
          <w:p w14:paraId="46A26327" w14:textId="77777777" w:rsidR="008A6703" w:rsidRPr="00F40298" w:rsidRDefault="008A6703" w:rsidP="00D77231">
            <w:pPr>
              <w:rPr>
                <w:rFonts w:ascii="Arial" w:hAnsi="Arial" w:cs="Arial"/>
              </w:rPr>
            </w:pPr>
          </w:p>
          <w:p w14:paraId="6C9B463E" w14:textId="77777777" w:rsidR="008A6703" w:rsidRPr="00F40298" w:rsidRDefault="008A6703" w:rsidP="00D77231">
            <w:pPr>
              <w:rPr>
                <w:rFonts w:ascii="Arial" w:hAnsi="Arial" w:cs="Arial"/>
              </w:rPr>
            </w:pPr>
          </w:p>
          <w:p w14:paraId="601B3440" w14:textId="77777777" w:rsidR="008A6703" w:rsidRPr="00F40298" w:rsidRDefault="008A6703" w:rsidP="00D77231">
            <w:pPr>
              <w:rPr>
                <w:rFonts w:ascii="Arial" w:hAnsi="Arial" w:cs="Arial"/>
              </w:rPr>
            </w:pPr>
          </w:p>
          <w:p w14:paraId="22888DCF" w14:textId="77777777" w:rsidR="008A6703" w:rsidRPr="00F40298" w:rsidRDefault="008A6703" w:rsidP="00D77231">
            <w:pPr>
              <w:rPr>
                <w:rFonts w:ascii="Arial" w:hAnsi="Arial" w:cs="Arial"/>
              </w:rPr>
            </w:pPr>
          </w:p>
          <w:p w14:paraId="1857A3A2" w14:textId="77777777" w:rsidR="008A6703" w:rsidRPr="00F40298" w:rsidRDefault="008A6703" w:rsidP="00D77231">
            <w:pPr>
              <w:rPr>
                <w:rFonts w:ascii="Arial" w:hAnsi="Arial" w:cs="Arial"/>
              </w:rPr>
            </w:pPr>
          </w:p>
          <w:p w14:paraId="644E1837" w14:textId="77777777" w:rsidR="008A6703" w:rsidRPr="00F40298" w:rsidRDefault="008A6703" w:rsidP="00D77231">
            <w:pPr>
              <w:rPr>
                <w:rFonts w:ascii="Arial" w:hAnsi="Arial" w:cs="Arial"/>
              </w:rPr>
            </w:pPr>
          </w:p>
          <w:p w14:paraId="69A0BF66" w14:textId="77777777" w:rsidR="008A6703" w:rsidRPr="00F40298" w:rsidRDefault="008A6703" w:rsidP="00D77231">
            <w:pPr>
              <w:rPr>
                <w:rFonts w:ascii="Arial" w:hAnsi="Arial" w:cs="Arial"/>
              </w:rPr>
            </w:pPr>
          </w:p>
          <w:p w14:paraId="43977B38" w14:textId="77777777" w:rsidR="008A6703" w:rsidRPr="00F40298" w:rsidRDefault="008A6703" w:rsidP="00D77231">
            <w:pPr>
              <w:rPr>
                <w:rFonts w:ascii="Arial" w:hAnsi="Arial" w:cs="Arial"/>
              </w:rPr>
            </w:pPr>
          </w:p>
          <w:p w14:paraId="4561F9E2" w14:textId="77777777" w:rsidR="008A6703" w:rsidRPr="00F40298" w:rsidRDefault="008A6703" w:rsidP="00D77231">
            <w:pPr>
              <w:rPr>
                <w:rFonts w:ascii="Arial" w:hAnsi="Arial" w:cs="Arial"/>
              </w:rPr>
            </w:pPr>
          </w:p>
          <w:p w14:paraId="02878F09" w14:textId="77777777" w:rsidR="008A6703" w:rsidRPr="00F40298" w:rsidRDefault="008A6703" w:rsidP="00D77231">
            <w:pPr>
              <w:rPr>
                <w:rFonts w:ascii="Arial" w:hAnsi="Arial" w:cs="Arial"/>
              </w:rPr>
            </w:pPr>
          </w:p>
          <w:p w14:paraId="4495B083" w14:textId="77777777" w:rsidR="008A6703" w:rsidRPr="00F40298" w:rsidRDefault="008A6703" w:rsidP="00D77231">
            <w:pPr>
              <w:rPr>
                <w:rFonts w:ascii="Arial" w:hAnsi="Arial" w:cs="Arial"/>
              </w:rPr>
            </w:pPr>
          </w:p>
          <w:p w14:paraId="6D11D293" w14:textId="77777777" w:rsidR="008A6703" w:rsidRPr="00F40298" w:rsidRDefault="008A6703" w:rsidP="00D77231">
            <w:pPr>
              <w:rPr>
                <w:rFonts w:ascii="Arial" w:hAnsi="Arial" w:cs="Arial"/>
              </w:rPr>
            </w:pPr>
          </w:p>
        </w:tc>
      </w:tr>
    </w:tbl>
    <w:p w14:paraId="5D5984FE" w14:textId="4071C148" w:rsidR="00DD1A21" w:rsidRPr="00E154A5" w:rsidRDefault="005665D5" w:rsidP="00E154A5">
      <w:pPr>
        <w:pStyle w:val="UdS-Headline2"/>
        <w:rPr>
          <w:rFonts w:ascii="Arial" w:hAnsi="Arial" w:cs="Arial"/>
          <w:b/>
          <w:bCs/>
        </w:rPr>
      </w:pPr>
      <w:r w:rsidRPr="00F40298">
        <w:rPr>
          <w:rFonts w:ascii="Arial" w:hAnsi="Arial" w:cs="Arial"/>
          <w:b/>
          <w:bCs/>
        </w:rPr>
        <w:lastRenderedPageBreak/>
        <w:t xml:space="preserve">Title </w:t>
      </w:r>
      <w:proofErr w:type="spellStart"/>
      <w:r w:rsidRPr="00F40298">
        <w:rPr>
          <w:rFonts w:ascii="Arial" w:hAnsi="Arial" w:cs="Arial"/>
          <w:b/>
          <w:bCs/>
        </w:rPr>
        <w:t>of</w:t>
      </w:r>
      <w:proofErr w:type="spellEnd"/>
      <w:r w:rsidRPr="00F40298">
        <w:rPr>
          <w:rFonts w:ascii="Arial" w:hAnsi="Arial" w:cs="Arial"/>
          <w:b/>
          <w:bCs/>
        </w:rPr>
        <w:t xml:space="preserve"> </w:t>
      </w:r>
      <w:proofErr w:type="spellStart"/>
      <w:r w:rsidRPr="00F40298">
        <w:rPr>
          <w:rFonts w:ascii="Arial" w:hAnsi="Arial" w:cs="Arial"/>
          <w:b/>
          <w:bCs/>
        </w:rPr>
        <w:t>application</w:t>
      </w:r>
      <w:proofErr w:type="spellEnd"/>
      <w:r w:rsidR="00E154A5">
        <w:rPr>
          <w:rFonts w:ascii="Arial" w:hAnsi="Arial" w:cs="Arial"/>
          <w:b/>
          <w:bCs/>
        </w:rPr>
        <w:br/>
      </w:r>
      <w:r w:rsidR="00643821" w:rsidRPr="00E154A5">
        <w:rPr>
          <w:rFonts w:ascii="Arial" w:hAnsi="Arial" w:cs="Arial"/>
          <w:color w:val="auto"/>
          <w:sz w:val="22"/>
          <w:szCs w:val="16"/>
          <w:highlight w:val="lightGray"/>
        </w:rPr>
        <w:fldChar w:fldCharType="begin">
          <w:ffData>
            <w:name w:val="Text1"/>
            <w:enabled/>
            <w:calcOnExit w:val="0"/>
            <w:textInput>
              <w:default w:val="Klicken oder tippen Sie hier, um Text einzugeben (max. 200 Zeichen)."/>
              <w:maxLength w:val="200"/>
            </w:textInput>
          </w:ffData>
        </w:fldChar>
      </w:r>
      <w:bookmarkStart w:id="0" w:name="Text1"/>
      <w:r w:rsidR="00643821" w:rsidRPr="00E154A5">
        <w:rPr>
          <w:rFonts w:ascii="Arial" w:hAnsi="Arial" w:cs="Arial"/>
          <w:color w:val="auto"/>
          <w:sz w:val="22"/>
          <w:szCs w:val="16"/>
          <w:highlight w:val="lightGray"/>
        </w:rPr>
        <w:instrText xml:space="preserve"> FORMTEXT </w:instrText>
      </w:r>
      <w:r w:rsidR="00643821" w:rsidRPr="00E154A5">
        <w:rPr>
          <w:rFonts w:ascii="Arial" w:hAnsi="Arial" w:cs="Arial"/>
          <w:color w:val="auto"/>
          <w:sz w:val="22"/>
          <w:szCs w:val="16"/>
          <w:highlight w:val="lightGray"/>
        </w:rPr>
      </w:r>
      <w:r w:rsidR="00643821" w:rsidRPr="00E154A5">
        <w:rPr>
          <w:rFonts w:ascii="Arial" w:hAnsi="Arial" w:cs="Arial"/>
          <w:color w:val="auto"/>
          <w:sz w:val="22"/>
          <w:szCs w:val="16"/>
          <w:highlight w:val="lightGray"/>
        </w:rPr>
        <w:fldChar w:fldCharType="separate"/>
      </w:r>
      <w:r w:rsidR="00643821" w:rsidRPr="00E154A5">
        <w:rPr>
          <w:rFonts w:ascii="Arial" w:hAnsi="Arial" w:cs="Arial"/>
          <w:noProof/>
          <w:color w:val="auto"/>
          <w:sz w:val="22"/>
          <w:szCs w:val="16"/>
          <w:highlight w:val="lightGray"/>
        </w:rPr>
        <w:t>Klicken oder tippen Sie hier, um Text einzugeben (max. 200 Zeichen).</w:t>
      </w:r>
      <w:r w:rsidR="00643821" w:rsidRPr="00E154A5">
        <w:rPr>
          <w:rFonts w:ascii="Arial" w:hAnsi="Arial" w:cs="Arial"/>
          <w:color w:val="auto"/>
          <w:sz w:val="22"/>
          <w:szCs w:val="16"/>
          <w:highlight w:val="lightGray"/>
        </w:rPr>
        <w:fldChar w:fldCharType="end"/>
      </w:r>
      <w:bookmarkEnd w:id="0"/>
    </w:p>
    <w:p w14:paraId="27A2FDCA" w14:textId="77777777" w:rsidR="001F5A2D" w:rsidRDefault="001F5A2D" w:rsidP="00DA7324">
      <w:pPr>
        <w:rPr>
          <w:rFonts w:ascii="Arial" w:hAnsi="Arial" w:cs="Arial"/>
        </w:rPr>
      </w:pPr>
    </w:p>
    <w:p w14:paraId="0DFA9F90" w14:textId="77777777" w:rsidR="0091166D" w:rsidRDefault="000D064A" w:rsidP="0091166D">
      <w:pPr>
        <w:rPr>
          <w:rFonts w:ascii="Arial" w:hAnsi="Arial" w:cs="Arial"/>
        </w:rPr>
      </w:pPr>
      <w:r w:rsidRPr="00F40298">
        <w:rPr>
          <w:rFonts w:ascii="Arial" w:hAnsi="Arial" w:cs="Arial"/>
        </w:rPr>
        <w:br/>
      </w:r>
      <w:r w:rsidR="00346DA9" w:rsidRPr="00F40298">
        <w:rPr>
          <w:rFonts w:ascii="Arial" w:hAnsi="Arial" w:cs="Arial"/>
          <w:b/>
          <w:bCs/>
          <w:color w:val="1F497D" w:themeColor="text2"/>
          <w:sz w:val="26"/>
          <w:szCs w:val="26"/>
        </w:rPr>
        <w:t>Keywords (max. 5)</w:t>
      </w:r>
      <w:r w:rsidR="00346DA9" w:rsidRPr="00F40298">
        <w:rPr>
          <w:rFonts w:ascii="Arial" w:hAnsi="Arial" w:cs="Arial"/>
          <w:b/>
          <w:bCs/>
          <w:color w:val="1F497D" w:themeColor="text2"/>
          <w:sz w:val="24"/>
          <w:szCs w:val="22"/>
        </w:rPr>
        <w:t xml:space="preserve"> </w:t>
      </w:r>
      <w:r w:rsidR="00346DA9" w:rsidRPr="00F40298">
        <w:rPr>
          <w:rFonts w:ascii="Arial" w:hAnsi="Arial" w:cs="Arial"/>
          <w:b/>
          <w:bCs/>
          <w:color w:val="1F497D" w:themeColor="text2"/>
          <w:sz w:val="24"/>
          <w:szCs w:val="22"/>
        </w:rPr>
        <w:br/>
      </w:r>
      <w:r w:rsidR="00DA7324" w:rsidRPr="00F40298">
        <w:rPr>
          <w:rFonts w:ascii="Arial" w:hAnsi="Arial" w:cs="Arial"/>
          <w:highlight w:val="lightGray"/>
        </w:rPr>
        <w:fldChar w:fldCharType="begin">
          <w:ffData>
            <w:name w:val="Text1"/>
            <w:enabled/>
            <w:calcOnExit w:val="0"/>
            <w:textInput>
              <w:default w:val="Klicken oder tippen Sie hier, um Text einzugeben (max. 200 Zeichen)."/>
              <w:maxLength w:val="200"/>
            </w:textInput>
          </w:ffData>
        </w:fldChar>
      </w:r>
      <w:r w:rsidR="00DA7324" w:rsidRPr="00F40298">
        <w:rPr>
          <w:rFonts w:ascii="Arial" w:hAnsi="Arial" w:cs="Arial"/>
          <w:highlight w:val="lightGray"/>
        </w:rPr>
        <w:instrText xml:space="preserve"> FORMTEXT </w:instrText>
      </w:r>
      <w:r w:rsidR="00DA7324" w:rsidRPr="00F40298">
        <w:rPr>
          <w:rFonts w:ascii="Arial" w:hAnsi="Arial" w:cs="Arial"/>
          <w:highlight w:val="lightGray"/>
        </w:rPr>
      </w:r>
      <w:r w:rsidR="00DA7324" w:rsidRPr="00F40298">
        <w:rPr>
          <w:rFonts w:ascii="Arial" w:hAnsi="Arial" w:cs="Arial"/>
          <w:highlight w:val="lightGray"/>
        </w:rPr>
        <w:fldChar w:fldCharType="separate"/>
      </w:r>
      <w:r w:rsidR="00DA7324" w:rsidRPr="00F40298">
        <w:rPr>
          <w:rFonts w:ascii="Arial" w:hAnsi="Arial" w:cs="Arial"/>
          <w:noProof/>
          <w:highlight w:val="lightGray"/>
        </w:rPr>
        <w:t>Klicken oder tippen Sie hier, um Text einzugeben (max. 200 Zeichen).</w:t>
      </w:r>
      <w:r w:rsidR="00DA7324" w:rsidRPr="00F40298">
        <w:rPr>
          <w:rFonts w:ascii="Arial" w:hAnsi="Arial" w:cs="Arial"/>
          <w:highlight w:val="lightGray"/>
        </w:rPr>
        <w:fldChar w:fldCharType="end"/>
      </w:r>
    </w:p>
    <w:p w14:paraId="594D4225" w14:textId="2DD74A21" w:rsidR="000C57C1" w:rsidRPr="0091166D" w:rsidRDefault="0091166D" w:rsidP="0091166D">
      <w:pPr>
        <w:rPr>
          <w:rFonts w:ascii="Arial" w:hAnsi="Arial" w:cs="Arial"/>
          <w:color w:val="1F497D" w:themeColor="text2"/>
          <w:sz w:val="26"/>
          <w:szCs w:val="26"/>
        </w:rPr>
      </w:pPr>
      <w:r>
        <w:rPr>
          <w:rFonts w:ascii="Arial" w:hAnsi="Arial" w:cs="Arial"/>
        </w:rPr>
        <w:br/>
      </w:r>
      <w:r>
        <w:rPr>
          <w:rFonts w:ascii="Arial" w:hAnsi="Arial" w:cs="Arial"/>
        </w:rPr>
        <w:br/>
      </w:r>
      <w:proofErr w:type="spellStart"/>
      <w:r w:rsidR="000C57C1" w:rsidRPr="0091166D">
        <w:rPr>
          <w:rFonts w:ascii="Arial" w:hAnsi="Arial" w:cs="Arial"/>
          <w:b/>
          <w:bCs/>
          <w:color w:val="1F497D" w:themeColor="text2"/>
          <w:sz w:val="26"/>
          <w:szCs w:val="26"/>
        </w:rPr>
        <w:t>Application</w:t>
      </w:r>
      <w:proofErr w:type="spellEnd"/>
      <w:r w:rsidR="000C57C1" w:rsidRPr="0091166D">
        <w:rPr>
          <w:rFonts w:ascii="Arial" w:hAnsi="Arial" w:cs="Arial"/>
          <w:b/>
          <w:bCs/>
          <w:color w:val="1F497D" w:themeColor="text2"/>
          <w:sz w:val="26"/>
          <w:szCs w:val="26"/>
        </w:rPr>
        <w:t xml:space="preserve"> </w:t>
      </w:r>
      <w:proofErr w:type="spellStart"/>
      <w:r w:rsidR="000C57C1" w:rsidRPr="0091166D">
        <w:rPr>
          <w:rFonts w:ascii="Arial" w:hAnsi="Arial" w:cs="Arial"/>
          <w:b/>
          <w:bCs/>
          <w:color w:val="1F497D" w:themeColor="text2"/>
          <w:sz w:val="26"/>
          <w:szCs w:val="26"/>
        </w:rPr>
        <w:t>requirements</w:t>
      </w:r>
      <w:proofErr w:type="spellEnd"/>
    </w:p>
    <w:p w14:paraId="15CA496B" w14:textId="2DED2B35" w:rsidR="000C57C1" w:rsidRPr="0021636D" w:rsidRDefault="00516F43" w:rsidP="000B7B0A">
      <w:pPr>
        <w:spacing w:before="0" w:after="0" w:line="278" w:lineRule="auto"/>
        <w:rPr>
          <w:rFonts w:ascii="Arial" w:hAnsi="Arial" w:cs="Arial"/>
        </w:rPr>
      </w:pPr>
      <w:bookmarkStart w:id="1" w:name="_Hlk195196362"/>
      <w:r w:rsidRPr="0021636D">
        <w:rPr>
          <w:rFonts w:ascii="Arial" w:hAnsi="Arial" w:cs="Arial"/>
          <w:b/>
          <w:bCs/>
        </w:rPr>
        <w:t xml:space="preserve">Title </w:t>
      </w:r>
      <w:proofErr w:type="spellStart"/>
      <w:r w:rsidRPr="0021636D">
        <w:rPr>
          <w:rFonts w:ascii="Arial" w:hAnsi="Arial" w:cs="Arial"/>
          <w:b/>
          <w:bCs/>
        </w:rPr>
        <w:t>of</w:t>
      </w:r>
      <w:proofErr w:type="spellEnd"/>
      <w:r w:rsidRPr="0021636D">
        <w:rPr>
          <w:rFonts w:ascii="Arial" w:hAnsi="Arial" w:cs="Arial"/>
          <w:b/>
          <w:bCs/>
        </w:rPr>
        <w:t xml:space="preserve"> </w:t>
      </w:r>
      <w:proofErr w:type="spellStart"/>
      <w:r w:rsidRPr="0021636D">
        <w:rPr>
          <w:rFonts w:ascii="Arial" w:hAnsi="Arial" w:cs="Arial"/>
          <w:b/>
          <w:bCs/>
        </w:rPr>
        <w:t>doctoral</w:t>
      </w:r>
      <w:proofErr w:type="spellEnd"/>
      <w:r w:rsidRPr="0021636D">
        <w:rPr>
          <w:rFonts w:ascii="Arial" w:hAnsi="Arial" w:cs="Arial"/>
          <w:b/>
          <w:bCs/>
        </w:rPr>
        <w:t xml:space="preserve"> </w:t>
      </w:r>
      <w:proofErr w:type="spellStart"/>
      <w:r w:rsidRPr="0021636D">
        <w:rPr>
          <w:rFonts w:ascii="Arial" w:hAnsi="Arial" w:cs="Arial"/>
          <w:b/>
          <w:bCs/>
        </w:rPr>
        <w:t>degree</w:t>
      </w:r>
      <w:proofErr w:type="spellEnd"/>
      <w:r w:rsidR="00076B5B" w:rsidRPr="0021636D">
        <w:rPr>
          <w:rFonts w:ascii="Arial" w:hAnsi="Arial" w:cs="Arial"/>
          <w:b/>
          <w:bCs/>
        </w:rPr>
        <w:t>:</w:t>
      </w:r>
      <w:r w:rsidR="000B7B0A" w:rsidRPr="0021636D">
        <w:rPr>
          <w:rFonts w:ascii="Arial" w:hAnsi="Arial" w:cs="Arial"/>
        </w:rPr>
        <w:t xml:space="preserve"> </w:t>
      </w:r>
      <w:r w:rsidR="00494148" w:rsidRPr="0021636D">
        <w:rPr>
          <w:rFonts w:ascii="Arial" w:hAnsi="Arial" w:cs="Arial"/>
        </w:rPr>
        <w:br/>
      </w:r>
      <w:sdt>
        <w:sdtPr>
          <w:rPr>
            <w:rFonts w:ascii="Arial" w:hAnsi="Arial" w:cs="Arial"/>
          </w:rPr>
          <w:id w:val="-1779867577"/>
          <w:placeholder>
            <w:docPart w:val="6884AA978CA946F3B5E755D3C1119CBF"/>
          </w:placeholder>
          <w:showingPlcHdr/>
          <w:text/>
        </w:sdtPr>
        <w:sdtEndPr/>
        <w:sdtContent>
          <w:r w:rsidR="000C57C1" w:rsidRPr="0021636D">
            <w:rPr>
              <w:rStyle w:val="Platzhaltertext"/>
              <w:rFonts w:ascii="Arial" w:hAnsi="Arial" w:cs="Arial"/>
              <w:color w:val="auto"/>
              <w:szCs w:val="22"/>
              <w:highlight w:val="lightGray"/>
            </w:rPr>
            <w:t>Klicken oder tippen Sie hier, um Text einzugeben.</w:t>
          </w:r>
        </w:sdtContent>
      </w:sdt>
    </w:p>
    <w:p w14:paraId="24517F4D" w14:textId="77777777" w:rsidR="00494148" w:rsidRPr="0021636D" w:rsidRDefault="00494148" w:rsidP="000B7B0A">
      <w:pPr>
        <w:spacing w:before="0" w:after="0" w:line="278" w:lineRule="auto"/>
        <w:rPr>
          <w:rFonts w:ascii="Arial" w:hAnsi="Arial" w:cs="Arial"/>
        </w:rPr>
      </w:pPr>
    </w:p>
    <w:bookmarkEnd w:id="1"/>
    <w:p w14:paraId="237B24B7" w14:textId="1E5D536F" w:rsidR="000C57C1" w:rsidRPr="0021636D" w:rsidRDefault="00F40298" w:rsidP="002F1839">
      <w:pPr>
        <w:spacing w:after="0"/>
        <w:rPr>
          <w:rFonts w:ascii="Arial" w:hAnsi="Arial" w:cs="Arial"/>
          <w:b/>
          <w:bCs/>
        </w:rPr>
      </w:pPr>
      <w:r w:rsidRPr="0021636D">
        <w:rPr>
          <w:rFonts w:ascii="Arial" w:hAnsi="Arial" w:cs="Arial"/>
          <w:b/>
          <w:bCs/>
        </w:rPr>
        <w:t xml:space="preserve">Date </w:t>
      </w:r>
      <w:proofErr w:type="spellStart"/>
      <w:r w:rsidRPr="0021636D">
        <w:rPr>
          <w:rFonts w:ascii="Arial" w:hAnsi="Arial" w:cs="Arial"/>
          <w:b/>
          <w:bCs/>
        </w:rPr>
        <w:t>of</w:t>
      </w:r>
      <w:proofErr w:type="spellEnd"/>
      <w:r w:rsidRPr="0021636D">
        <w:rPr>
          <w:rFonts w:ascii="Arial" w:hAnsi="Arial" w:cs="Arial"/>
          <w:b/>
          <w:bCs/>
        </w:rPr>
        <w:t xml:space="preserve"> </w:t>
      </w:r>
      <w:proofErr w:type="spellStart"/>
      <w:r w:rsidR="007027C7" w:rsidRPr="0021636D">
        <w:rPr>
          <w:rFonts w:ascii="Arial" w:hAnsi="Arial" w:cs="Arial"/>
          <w:b/>
          <w:bCs/>
        </w:rPr>
        <w:t>a</w:t>
      </w:r>
      <w:r w:rsidRPr="0021636D">
        <w:rPr>
          <w:rFonts w:ascii="Arial" w:hAnsi="Arial" w:cs="Arial"/>
          <w:b/>
          <w:bCs/>
        </w:rPr>
        <w:t>warding</w:t>
      </w:r>
      <w:proofErr w:type="spellEnd"/>
      <w:r w:rsidRPr="0021636D">
        <w:rPr>
          <w:rFonts w:ascii="Arial" w:hAnsi="Arial" w:cs="Arial"/>
          <w:b/>
          <w:bCs/>
        </w:rPr>
        <w:t xml:space="preserve"> </w:t>
      </w:r>
      <w:proofErr w:type="spellStart"/>
      <w:r w:rsidRPr="0021636D">
        <w:rPr>
          <w:rFonts w:ascii="Arial" w:hAnsi="Arial" w:cs="Arial"/>
          <w:b/>
          <w:bCs/>
        </w:rPr>
        <w:t>of</w:t>
      </w:r>
      <w:proofErr w:type="spellEnd"/>
      <w:r w:rsidRPr="0021636D">
        <w:rPr>
          <w:rFonts w:ascii="Arial" w:hAnsi="Arial" w:cs="Arial"/>
          <w:b/>
          <w:bCs/>
        </w:rPr>
        <w:t xml:space="preserve"> </w:t>
      </w:r>
      <w:proofErr w:type="spellStart"/>
      <w:r w:rsidRPr="0021636D">
        <w:rPr>
          <w:rFonts w:ascii="Arial" w:hAnsi="Arial" w:cs="Arial"/>
          <w:b/>
          <w:bCs/>
        </w:rPr>
        <w:t>the</w:t>
      </w:r>
      <w:proofErr w:type="spellEnd"/>
      <w:r w:rsidRPr="0021636D">
        <w:rPr>
          <w:rFonts w:ascii="Arial" w:hAnsi="Arial" w:cs="Arial"/>
          <w:b/>
          <w:bCs/>
        </w:rPr>
        <w:t xml:space="preserve"> </w:t>
      </w:r>
      <w:proofErr w:type="spellStart"/>
      <w:r w:rsidRPr="0021636D">
        <w:rPr>
          <w:rFonts w:ascii="Arial" w:hAnsi="Arial" w:cs="Arial"/>
          <w:b/>
          <w:bCs/>
        </w:rPr>
        <w:t>doctoral</w:t>
      </w:r>
      <w:proofErr w:type="spellEnd"/>
      <w:r w:rsidRPr="0021636D">
        <w:rPr>
          <w:rFonts w:ascii="Arial" w:hAnsi="Arial" w:cs="Arial"/>
          <w:b/>
          <w:bCs/>
        </w:rPr>
        <w:t xml:space="preserve"> </w:t>
      </w:r>
      <w:proofErr w:type="spellStart"/>
      <w:r w:rsidRPr="0021636D">
        <w:rPr>
          <w:rFonts w:ascii="Arial" w:hAnsi="Arial" w:cs="Arial"/>
          <w:b/>
          <w:bCs/>
        </w:rPr>
        <w:t>degree</w:t>
      </w:r>
      <w:proofErr w:type="spellEnd"/>
      <w:ins w:id="2" w:author="Microsoft Word" w:date="2025-07-21T10:57:00Z" w16du:dateUtc="2025-07-21T08:57:00Z">
        <w:r w:rsidR="00E154A5">
          <w:rPr>
            <w:rFonts w:ascii="Arial" w:hAnsi="Arial" w:cs="Arial"/>
            <w:b/>
            <w:bCs/>
          </w:rPr>
          <w:br/>
        </w:r>
      </w:ins>
      <w:sdt>
        <w:sdtPr>
          <w:rPr>
            <w:rFonts w:ascii="Arial" w:hAnsi="Arial" w:cs="Arial"/>
            <w:lang w:val="en-GB"/>
          </w:rPr>
          <w:id w:val="1898709762"/>
          <w:placeholder>
            <w:docPart w:val="DefaultPlaceholder_-1854013437"/>
          </w:placeholder>
          <w:showingPlcHdr/>
          <w:date>
            <w:dateFormat w:val="dd.MM.yyyy"/>
            <w:lid w:val="de-DE"/>
            <w:storeMappedDataAs w:val="dateTime"/>
            <w:calendar w:val="gregorian"/>
          </w:date>
        </w:sdtPr>
        <w:sdtEndPr/>
        <w:sdtContent>
          <w:r w:rsidR="00DD23FD" w:rsidRPr="00F40298">
            <w:rPr>
              <w:rStyle w:val="Platzhaltertext"/>
              <w:rFonts w:ascii="Arial" w:hAnsi="Arial" w:cs="Arial"/>
              <w:color w:val="auto"/>
              <w:highlight w:val="lightGray"/>
            </w:rPr>
            <w:t>Klicken oder tippen Sie, um ein Datum einzugeben.</w:t>
          </w:r>
        </w:sdtContent>
      </w:sdt>
    </w:p>
    <w:p w14:paraId="657305C9" w14:textId="77777777" w:rsidR="00C54B48" w:rsidRPr="000F64C5" w:rsidRDefault="00C54B48" w:rsidP="002F1839">
      <w:pPr>
        <w:spacing w:after="0"/>
        <w:rPr>
          <w:rFonts w:ascii="Arial" w:hAnsi="Arial" w:cs="Arial"/>
        </w:rPr>
      </w:pPr>
    </w:p>
    <w:p w14:paraId="463C42CB" w14:textId="2EEDEDE1" w:rsidR="000C57C1" w:rsidRPr="00F40298" w:rsidRDefault="00C54B48" w:rsidP="000C57C1">
      <w:pPr>
        <w:pStyle w:val="UdS-Headline3"/>
        <w:rPr>
          <w:rFonts w:ascii="Arial" w:hAnsi="Arial" w:cs="Arial"/>
          <w:b/>
          <w:bCs/>
          <w:sz w:val="26"/>
          <w:szCs w:val="26"/>
          <w:lang w:val="en-GB"/>
        </w:rPr>
      </w:pPr>
      <w:r w:rsidRPr="00FA4B3F">
        <w:rPr>
          <w:rFonts w:ascii="Arial" w:hAnsi="Arial" w:cs="Arial"/>
          <w:b/>
          <w:sz w:val="26"/>
          <w:szCs w:val="26"/>
          <w:lang w:val="en-GB"/>
        </w:rPr>
        <w:br/>
      </w:r>
      <w:r w:rsidR="000C57C1" w:rsidRPr="00F40298">
        <w:rPr>
          <w:rFonts w:ascii="Arial" w:hAnsi="Arial" w:cs="Arial"/>
          <w:b/>
          <w:bCs/>
          <w:sz w:val="26"/>
          <w:szCs w:val="26"/>
          <w:lang w:val="en-GB"/>
        </w:rPr>
        <w:t>Declarations</w:t>
      </w:r>
      <w:r w:rsidR="00EA58F8">
        <w:rPr>
          <w:rFonts w:ascii="Arial" w:hAnsi="Arial" w:cs="Arial"/>
          <w:b/>
          <w:bCs/>
          <w:sz w:val="26"/>
          <w:szCs w:val="26"/>
          <w:lang w:val="en-GB"/>
        </w:rPr>
        <w:t xml:space="preserve"> </w:t>
      </w:r>
      <w:r w:rsidR="00EA58F8" w:rsidRPr="00FA4B3F">
        <w:rPr>
          <w:rFonts w:ascii="Arial" w:hAnsi="Arial" w:cs="Arial"/>
          <w:b/>
          <w:bCs/>
          <w:color w:val="1F497D" w:themeColor="text2"/>
          <w:sz w:val="26"/>
          <w:szCs w:val="26"/>
          <w:lang w:val="en-GB"/>
        </w:rPr>
        <w:t>(mandatory)</w:t>
      </w:r>
    </w:p>
    <w:p w14:paraId="03F251B7" w14:textId="5A5F9728" w:rsidR="00E245CA" w:rsidRPr="00F40298" w:rsidRDefault="00862180" w:rsidP="000C57C1">
      <w:pPr>
        <w:spacing w:line="360" w:lineRule="auto"/>
        <w:rPr>
          <w:rFonts w:ascii="Arial" w:hAnsi="Arial" w:cs="Arial"/>
          <w:lang w:val="en-GB"/>
        </w:rPr>
      </w:pPr>
      <w:sdt>
        <w:sdtPr>
          <w:rPr>
            <w:rFonts w:ascii="Arial" w:hAnsi="Arial" w:cs="Arial"/>
            <w:lang w:val="en-GB"/>
          </w:rPr>
          <w:id w:val="-321963866"/>
          <w14:checkbox>
            <w14:checked w14:val="0"/>
            <w14:checkedState w14:val="2612" w14:font="MS Gothic"/>
            <w14:uncheckedState w14:val="2610" w14:font="MS Gothic"/>
          </w14:checkbox>
        </w:sdtPr>
        <w:sdtEndPr/>
        <w:sdtContent>
          <w:r w:rsidR="000C57C1" w:rsidRPr="00F40298">
            <w:rPr>
              <w:rFonts w:ascii="Segoe UI Symbol" w:eastAsia="MS Gothic" w:hAnsi="Segoe UI Symbol" w:cs="Segoe UI Symbol"/>
              <w:lang w:val="en-GB"/>
            </w:rPr>
            <w:t>☐</w:t>
          </w:r>
        </w:sdtContent>
      </w:sdt>
      <w:r w:rsidR="000C57C1" w:rsidRPr="00F40298">
        <w:rPr>
          <w:rFonts w:ascii="Arial" w:hAnsi="Arial" w:cs="Arial"/>
          <w:lang w:val="en-GB"/>
        </w:rPr>
        <w:t xml:space="preserve"> I certify that I have followed the rules of good scientific practice</w:t>
      </w:r>
      <w:r w:rsidR="00FA0BAE" w:rsidRPr="00F40298">
        <w:rPr>
          <w:rFonts w:ascii="Arial" w:hAnsi="Arial" w:cs="Arial"/>
          <w:lang w:val="en-GB"/>
        </w:rPr>
        <w:t>.</w:t>
      </w:r>
      <w:r w:rsidR="00E60BA7" w:rsidRPr="00F40298">
        <w:rPr>
          <w:rFonts w:ascii="Arial" w:hAnsi="Arial" w:cs="Arial"/>
          <w:lang w:val="en-GB"/>
        </w:rPr>
        <w:t xml:space="preserve"> </w:t>
      </w:r>
      <w:r w:rsidR="00BD13CA" w:rsidRPr="00F40298">
        <w:rPr>
          <w:rFonts w:ascii="Arial" w:hAnsi="Arial" w:cs="Arial"/>
          <w:lang w:val="en-GB"/>
        </w:rPr>
        <w:t xml:space="preserve"> </w:t>
      </w:r>
    </w:p>
    <w:p w14:paraId="10DB3613" w14:textId="3512606B" w:rsidR="000C57C1" w:rsidRPr="00F40298" w:rsidRDefault="00BD13CA" w:rsidP="000C57C1">
      <w:pPr>
        <w:spacing w:line="360" w:lineRule="auto"/>
        <w:rPr>
          <w:rFonts w:ascii="Arial" w:hAnsi="Arial" w:cs="Arial"/>
          <w:lang w:val="en-GB"/>
        </w:rPr>
      </w:pPr>
      <w:r w:rsidRPr="00F40298">
        <w:rPr>
          <w:rFonts w:ascii="Arial" w:hAnsi="Arial" w:cs="Arial"/>
          <w:lang w:val="en-GB"/>
        </w:rPr>
        <w:t xml:space="preserve">    </w:t>
      </w:r>
      <w:hyperlink r:id="rId12" w:history="1">
        <w:proofErr w:type="spellStart"/>
        <w:r w:rsidR="00E245CA" w:rsidRPr="00F40298">
          <w:rPr>
            <w:rStyle w:val="Hyperlink"/>
            <w:rFonts w:ascii="Arial" w:hAnsi="Arial" w:cs="Arial"/>
            <w:lang w:val="en-GB"/>
          </w:rPr>
          <w:t>Ordnung</w:t>
        </w:r>
        <w:proofErr w:type="spellEnd"/>
        <w:r w:rsidR="00E245CA" w:rsidRPr="00F40298">
          <w:rPr>
            <w:rStyle w:val="Hyperlink"/>
            <w:rFonts w:ascii="Arial" w:hAnsi="Arial" w:cs="Arial"/>
            <w:lang w:val="en-GB"/>
          </w:rPr>
          <w:t xml:space="preserve"> </w:t>
        </w:r>
        <w:proofErr w:type="spellStart"/>
        <w:r w:rsidR="00E245CA" w:rsidRPr="00F40298">
          <w:rPr>
            <w:rStyle w:val="Hyperlink"/>
            <w:rFonts w:ascii="Arial" w:hAnsi="Arial" w:cs="Arial"/>
            <w:lang w:val="en-GB"/>
          </w:rPr>
          <w:t>zur</w:t>
        </w:r>
        <w:proofErr w:type="spellEnd"/>
        <w:r w:rsidR="00E245CA" w:rsidRPr="00F40298">
          <w:rPr>
            <w:rStyle w:val="Hyperlink"/>
            <w:rFonts w:ascii="Arial" w:hAnsi="Arial" w:cs="Arial"/>
            <w:lang w:val="en-GB"/>
          </w:rPr>
          <w:t xml:space="preserve"> </w:t>
        </w:r>
        <w:proofErr w:type="spellStart"/>
        <w:r w:rsidR="00E245CA" w:rsidRPr="00F40298">
          <w:rPr>
            <w:rStyle w:val="Hyperlink"/>
            <w:rFonts w:ascii="Arial" w:hAnsi="Arial" w:cs="Arial"/>
            <w:lang w:val="en-GB"/>
          </w:rPr>
          <w:t>Sicherung</w:t>
        </w:r>
        <w:proofErr w:type="spellEnd"/>
        <w:r w:rsidR="00E245CA" w:rsidRPr="00F40298">
          <w:rPr>
            <w:rStyle w:val="Hyperlink"/>
            <w:rFonts w:ascii="Arial" w:hAnsi="Arial" w:cs="Arial"/>
            <w:lang w:val="en-GB"/>
          </w:rPr>
          <w:t xml:space="preserve"> </w:t>
        </w:r>
        <w:proofErr w:type="spellStart"/>
        <w:r w:rsidR="00E245CA" w:rsidRPr="00F40298">
          <w:rPr>
            <w:rStyle w:val="Hyperlink"/>
            <w:rFonts w:ascii="Arial" w:hAnsi="Arial" w:cs="Arial"/>
            <w:lang w:val="en-GB"/>
          </w:rPr>
          <w:t>guter</w:t>
        </w:r>
        <w:proofErr w:type="spellEnd"/>
        <w:r w:rsidR="00E245CA" w:rsidRPr="00F40298">
          <w:rPr>
            <w:rStyle w:val="Hyperlink"/>
            <w:rFonts w:ascii="Arial" w:hAnsi="Arial" w:cs="Arial"/>
            <w:lang w:val="en-GB"/>
          </w:rPr>
          <w:t xml:space="preserve"> </w:t>
        </w:r>
        <w:proofErr w:type="spellStart"/>
        <w:r w:rsidR="00E245CA" w:rsidRPr="00F40298">
          <w:rPr>
            <w:rStyle w:val="Hyperlink"/>
            <w:rFonts w:ascii="Arial" w:hAnsi="Arial" w:cs="Arial"/>
            <w:lang w:val="en-GB"/>
          </w:rPr>
          <w:t>wissenschaftlicher</w:t>
        </w:r>
        <w:proofErr w:type="spellEnd"/>
        <w:r w:rsidR="00E245CA" w:rsidRPr="00F40298">
          <w:rPr>
            <w:rStyle w:val="Hyperlink"/>
            <w:rFonts w:ascii="Arial" w:hAnsi="Arial" w:cs="Arial"/>
            <w:lang w:val="en-GB"/>
          </w:rPr>
          <w:t xml:space="preserve"> Praxis an der UdS </w:t>
        </w:r>
        <w:proofErr w:type="spellStart"/>
        <w:r w:rsidR="00E245CA" w:rsidRPr="00F40298">
          <w:rPr>
            <w:rStyle w:val="Hyperlink"/>
            <w:rFonts w:ascii="Arial" w:hAnsi="Arial" w:cs="Arial"/>
            <w:lang w:val="en-GB"/>
          </w:rPr>
          <w:t>vom</w:t>
        </w:r>
        <w:proofErr w:type="spellEnd"/>
        <w:r w:rsidR="00E245CA" w:rsidRPr="00F40298">
          <w:rPr>
            <w:rStyle w:val="Hyperlink"/>
            <w:rFonts w:ascii="Arial" w:hAnsi="Arial" w:cs="Arial"/>
            <w:lang w:val="en-GB"/>
          </w:rPr>
          <w:t xml:space="preserve"> 18.10.2023</w:t>
        </w:r>
      </w:hyperlink>
      <w:r w:rsidR="000C57C1" w:rsidRPr="00F40298">
        <w:rPr>
          <w:rFonts w:ascii="Arial" w:hAnsi="Arial" w:cs="Arial"/>
          <w:lang w:val="en-GB"/>
        </w:rPr>
        <w:br/>
      </w:r>
      <w:sdt>
        <w:sdtPr>
          <w:rPr>
            <w:rFonts w:ascii="Arial" w:hAnsi="Arial" w:cs="Arial"/>
            <w:lang w:val="en-GB"/>
          </w:rPr>
          <w:id w:val="1320620223"/>
          <w14:checkbox>
            <w14:checked w14:val="0"/>
            <w14:checkedState w14:val="2612" w14:font="MS Gothic"/>
            <w14:uncheckedState w14:val="2610" w14:font="MS Gothic"/>
          </w14:checkbox>
        </w:sdtPr>
        <w:sdtEndPr/>
        <w:sdtContent>
          <w:r w:rsidR="000C57C1" w:rsidRPr="00F40298">
            <w:rPr>
              <w:rFonts w:ascii="Segoe UI Symbol" w:eastAsia="MS Gothic" w:hAnsi="Segoe UI Symbol" w:cs="Segoe UI Symbol"/>
              <w:lang w:val="en-GB"/>
            </w:rPr>
            <w:t>☐</w:t>
          </w:r>
        </w:sdtContent>
      </w:sdt>
      <w:r w:rsidR="000C57C1" w:rsidRPr="00F40298">
        <w:rPr>
          <w:rFonts w:ascii="Arial" w:hAnsi="Arial" w:cs="Arial"/>
          <w:lang w:val="en-GB"/>
        </w:rPr>
        <w:t xml:space="preserve"> I certify that this application has not been submitted elsewhere and exhibits no content overlap   </w:t>
      </w:r>
      <w:r w:rsidR="000C57C1" w:rsidRPr="00F40298">
        <w:rPr>
          <w:rFonts w:ascii="Arial" w:hAnsi="Arial" w:cs="Arial"/>
          <w:lang w:val="en-GB"/>
        </w:rPr>
        <w:br/>
        <w:t xml:space="preserve">    to other HOMFOR applications from the same department.</w:t>
      </w:r>
    </w:p>
    <w:p w14:paraId="302D2D4A" w14:textId="69A49795" w:rsidR="00451371" w:rsidRPr="00451371" w:rsidRDefault="00862180" w:rsidP="00451371">
      <w:pPr>
        <w:spacing w:line="360" w:lineRule="auto"/>
        <w:rPr>
          <w:rFonts w:ascii="Arial" w:eastAsia="MS Gothic" w:hAnsi="Arial" w:cs="Arial"/>
          <w:lang w:val="en-GB"/>
        </w:rPr>
      </w:pPr>
      <w:sdt>
        <w:sdtPr>
          <w:rPr>
            <w:rFonts w:ascii="Arial" w:eastAsia="MS Gothic" w:hAnsi="Arial" w:cs="Arial"/>
            <w:lang w:val="en-GB"/>
          </w:rPr>
          <w:id w:val="-1303768337"/>
          <w14:checkbox>
            <w14:checked w14:val="0"/>
            <w14:checkedState w14:val="2612" w14:font="MS Gothic"/>
            <w14:uncheckedState w14:val="2610" w14:font="MS Gothic"/>
          </w14:checkbox>
        </w:sdtPr>
        <w:sdtEndPr/>
        <w:sdtContent>
          <w:r w:rsidR="00451371" w:rsidRPr="00451371">
            <w:rPr>
              <w:rFonts w:ascii="Segoe UI Symbol" w:eastAsia="MS Gothic" w:hAnsi="Segoe UI Symbol" w:cs="Segoe UI Symbol"/>
              <w:lang w:val="en-GB"/>
            </w:rPr>
            <w:t>☐</w:t>
          </w:r>
        </w:sdtContent>
      </w:sdt>
      <w:r w:rsidR="00451371" w:rsidRPr="00451371">
        <w:rPr>
          <w:rFonts w:ascii="Arial" w:eastAsia="MS Gothic" w:hAnsi="Arial" w:cs="Arial"/>
          <w:lang w:val="en-GB"/>
        </w:rPr>
        <w:t xml:space="preserve"> I certify that I read and confirm the privacy protection declaration of Saarland University. </w:t>
      </w:r>
      <w:r w:rsidR="00451371" w:rsidRPr="00451371">
        <w:rPr>
          <w:rFonts w:ascii="Arial" w:eastAsia="MS Gothic" w:hAnsi="Arial" w:cs="Arial"/>
          <w:lang w:val="en-GB"/>
        </w:rPr>
        <w:br/>
        <w:t xml:space="preserve">    </w:t>
      </w:r>
      <w:hyperlink r:id="rId13" w:history="1">
        <w:r w:rsidR="00591E6B">
          <w:rPr>
            <w:rStyle w:val="Hyperlink"/>
            <w:rFonts w:ascii="Arial" w:eastAsia="MS Gothic" w:hAnsi="Arial" w:cs="Arial"/>
            <w:lang w:val="en-GB"/>
          </w:rPr>
          <w:t xml:space="preserve"> </w:t>
        </w:r>
        <w:proofErr w:type="spellStart"/>
        <w:r w:rsidR="00591E6B">
          <w:rPr>
            <w:rStyle w:val="Hyperlink"/>
            <w:rFonts w:ascii="Arial" w:eastAsia="MS Gothic" w:hAnsi="Arial" w:cs="Arial"/>
            <w:lang w:val="en-GB"/>
          </w:rPr>
          <w:t>Datenschutzerklärung_HOMFOR</w:t>
        </w:r>
        <w:proofErr w:type="spellEnd"/>
      </w:hyperlink>
    </w:p>
    <w:p w14:paraId="0B2CC4D0" w14:textId="6774EFA0" w:rsidR="00A058E7" w:rsidRPr="00F40298" w:rsidRDefault="00862180" w:rsidP="001B438C">
      <w:pPr>
        <w:spacing w:before="0" w:after="0" w:line="360" w:lineRule="auto"/>
        <w:rPr>
          <w:rFonts w:ascii="Arial" w:hAnsi="Arial" w:cs="Arial"/>
          <w:lang w:val="en-GB"/>
        </w:rPr>
      </w:pPr>
      <w:sdt>
        <w:sdtPr>
          <w:rPr>
            <w:rFonts w:ascii="Arial" w:eastAsia="MS Gothic" w:hAnsi="Arial" w:cs="Arial"/>
            <w:lang w:val="en-GB"/>
          </w:rPr>
          <w:id w:val="-1626532121"/>
          <w14:checkbox>
            <w14:checked w14:val="0"/>
            <w14:checkedState w14:val="2612" w14:font="MS Gothic"/>
            <w14:uncheckedState w14:val="2610" w14:font="MS Gothic"/>
          </w14:checkbox>
        </w:sdtPr>
        <w:sdtEndPr/>
        <w:sdtContent>
          <w:r w:rsidR="00A058E7" w:rsidRPr="00F40298">
            <w:rPr>
              <w:rFonts w:ascii="Segoe UI Symbol" w:eastAsia="MS Gothic" w:hAnsi="Segoe UI Symbol" w:cs="Segoe UI Symbol"/>
              <w:lang w:val="en-GB"/>
            </w:rPr>
            <w:t>☐</w:t>
          </w:r>
        </w:sdtContent>
      </w:sdt>
      <w:r w:rsidR="00324E86" w:rsidRPr="00F40298">
        <w:rPr>
          <w:rFonts w:ascii="Arial" w:eastAsia="MS Gothic" w:hAnsi="Arial" w:cs="Arial"/>
          <w:lang w:val="en-GB"/>
        </w:rPr>
        <w:t xml:space="preserve"> </w:t>
      </w:r>
      <w:r w:rsidR="00705F53" w:rsidRPr="00F40298">
        <w:rPr>
          <w:rFonts w:ascii="Arial" w:eastAsia="MS Gothic" w:hAnsi="Arial" w:cs="Arial"/>
          <w:lang w:val="en-GB"/>
        </w:rPr>
        <w:t>I certify that this application was written entirely by myself and that I have not used any AI tools.</w:t>
      </w:r>
    </w:p>
    <w:p w14:paraId="19E6AF89" w14:textId="04EDD7EC" w:rsidR="000C57C1" w:rsidRPr="00F40298" w:rsidRDefault="00862180" w:rsidP="000C57C1">
      <w:pPr>
        <w:spacing w:before="0" w:after="0" w:line="360" w:lineRule="auto"/>
        <w:rPr>
          <w:rFonts w:ascii="Arial" w:hAnsi="Arial" w:cs="Arial"/>
          <w:lang w:val="en-GB"/>
        </w:rPr>
      </w:pPr>
      <w:sdt>
        <w:sdtPr>
          <w:rPr>
            <w:rFonts w:ascii="Arial" w:eastAsia="MS Gothic" w:hAnsi="Arial" w:cs="Arial"/>
            <w:lang w:val="en-GB"/>
          </w:rPr>
          <w:id w:val="-953247822"/>
          <w14:checkbox>
            <w14:checked w14:val="0"/>
            <w14:checkedState w14:val="2612" w14:font="MS Gothic"/>
            <w14:uncheckedState w14:val="2610" w14:font="MS Gothic"/>
          </w14:checkbox>
        </w:sdtPr>
        <w:sdtEndPr/>
        <w:sdtContent>
          <w:r w:rsidR="00846903" w:rsidRPr="00F40298">
            <w:rPr>
              <w:rFonts w:ascii="Segoe UI Symbol" w:eastAsia="MS Gothic" w:hAnsi="Segoe UI Symbol" w:cs="Segoe UI Symbol"/>
              <w:lang w:val="en-GB"/>
            </w:rPr>
            <w:t>☐</w:t>
          </w:r>
        </w:sdtContent>
      </w:sdt>
      <w:r w:rsidR="000C57C1" w:rsidRPr="00F40298">
        <w:rPr>
          <w:rFonts w:ascii="Arial" w:hAnsi="Arial" w:cs="Arial"/>
          <w:lang w:val="en-GB"/>
        </w:rPr>
        <w:t xml:space="preserve"> I agree that my contact data are forwarded to the Department of Research Funding and </w:t>
      </w:r>
      <w:r w:rsidR="000C57C1" w:rsidRPr="00F40298">
        <w:rPr>
          <w:rFonts w:ascii="Arial" w:hAnsi="Arial" w:cs="Arial"/>
          <w:lang w:val="en-GB"/>
        </w:rPr>
        <w:br/>
        <w:t xml:space="preserve">  </w:t>
      </w:r>
      <w:r w:rsidR="00846903" w:rsidRPr="00F40298">
        <w:rPr>
          <w:rFonts w:ascii="Arial" w:hAnsi="Arial" w:cs="Arial"/>
          <w:lang w:val="en-GB"/>
        </w:rPr>
        <w:t xml:space="preserve"> </w:t>
      </w:r>
      <w:r w:rsidR="000C57C1" w:rsidRPr="00F40298">
        <w:rPr>
          <w:rFonts w:ascii="Arial" w:hAnsi="Arial" w:cs="Arial"/>
          <w:lang w:val="en-GB"/>
        </w:rPr>
        <w:t xml:space="preserve">  Research Culture of Saarland University who will offer me further funding advice in case my </w:t>
      </w:r>
    </w:p>
    <w:p w14:paraId="7B9F19E5" w14:textId="77777777" w:rsidR="00C54B48" w:rsidRDefault="000C57C1" w:rsidP="00C54B48">
      <w:pPr>
        <w:spacing w:before="0" w:after="0" w:line="360" w:lineRule="auto"/>
        <w:rPr>
          <w:rFonts w:ascii="Arial" w:hAnsi="Arial" w:cs="Arial"/>
        </w:rPr>
      </w:pPr>
      <w:r w:rsidRPr="00F40298">
        <w:rPr>
          <w:rFonts w:ascii="Arial" w:hAnsi="Arial" w:cs="Arial"/>
          <w:lang w:val="en-GB"/>
        </w:rPr>
        <w:t xml:space="preserve">   </w:t>
      </w:r>
      <w:r w:rsidR="00846903" w:rsidRPr="00F40298">
        <w:rPr>
          <w:rFonts w:ascii="Arial" w:hAnsi="Arial" w:cs="Arial"/>
          <w:lang w:val="en-GB"/>
        </w:rPr>
        <w:t xml:space="preserve"> </w:t>
      </w:r>
      <w:r w:rsidRPr="00F40298">
        <w:rPr>
          <w:rFonts w:ascii="Arial" w:hAnsi="Arial" w:cs="Arial"/>
          <w:lang w:val="en-GB"/>
        </w:rPr>
        <w:t xml:space="preserve"> </w:t>
      </w:r>
      <w:proofErr w:type="spellStart"/>
      <w:r w:rsidRPr="00F40298">
        <w:rPr>
          <w:rFonts w:ascii="Arial" w:hAnsi="Arial" w:cs="Arial"/>
        </w:rPr>
        <w:t>application</w:t>
      </w:r>
      <w:proofErr w:type="spellEnd"/>
      <w:r w:rsidRPr="00F40298">
        <w:rPr>
          <w:rFonts w:ascii="Arial" w:hAnsi="Arial" w:cs="Arial"/>
        </w:rPr>
        <w:t xml:space="preserve"> </w:t>
      </w:r>
      <w:proofErr w:type="spellStart"/>
      <w:r w:rsidRPr="00F40298">
        <w:rPr>
          <w:rFonts w:ascii="Arial" w:hAnsi="Arial" w:cs="Arial"/>
        </w:rPr>
        <w:t>is</w:t>
      </w:r>
      <w:proofErr w:type="spellEnd"/>
      <w:r w:rsidRPr="00F40298">
        <w:rPr>
          <w:rFonts w:ascii="Arial" w:hAnsi="Arial" w:cs="Arial"/>
        </w:rPr>
        <w:t xml:space="preserve"> </w:t>
      </w:r>
      <w:proofErr w:type="spellStart"/>
      <w:r w:rsidRPr="00F40298">
        <w:rPr>
          <w:rFonts w:ascii="Arial" w:hAnsi="Arial" w:cs="Arial"/>
        </w:rPr>
        <w:t>funded</w:t>
      </w:r>
      <w:proofErr w:type="spellEnd"/>
      <w:r w:rsidRPr="00F40298">
        <w:rPr>
          <w:rFonts w:ascii="Arial" w:hAnsi="Arial" w:cs="Arial"/>
        </w:rPr>
        <w:t>.</w:t>
      </w:r>
    </w:p>
    <w:p w14:paraId="1DDDBA4C" w14:textId="2280EFF7" w:rsidR="000C57C1" w:rsidRPr="00F911E0" w:rsidRDefault="00F911E0" w:rsidP="00C54B48">
      <w:pPr>
        <w:spacing w:before="0" w:after="0" w:line="360" w:lineRule="auto"/>
        <w:rPr>
          <w:rFonts w:ascii="Arial" w:hAnsi="Arial" w:cs="Arial"/>
        </w:rPr>
      </w:pPr>
      <w:r>
        <w:rPr>
          <w:rFonts w:ascii="Arial" w:hAnsi="Arial" w:cs="Arial"/>
          <w:color w:val="1F497D" w:themeColor="text2"/>
        </w:rPr>
        <w:br/>
      </w:r>
      <w:r w:rsidR="00C54B48" w:rsidRPr="00C54B48">
        <w:rPr>
          <w:rFonts w:ascii="Arial" w:hAnsi="Arial" w:cs="Arial"/>
          <w:color w:val="1F497D" w:themeColor="text2"/>
        </w:rPr>
        <w:br/>
      </w:r>
      <w:r w:rsidR="000C57C1" w:rsidRPr="00F911E0">
        <w:rPr>
          <w:rFonts w:ascii="Arial" w:hAnsi="Arial" w:cs="Arial"/>
          <w:b/>
          <w:bCs/>
          <w:color w:val="1F497D" w:themeColor="text2"/>
          <w:sz w:val="26"/>
          <w:szCs w:val="26"/>
        </w:rPr>
        <w:t xml:space="preserve">Summary </w:t>
      </w:r>
    </w:p>
    <w:p w14:paraId="69000055" w14:textId="77777777" w:rsidR="001F5A2D" w:rsidRDefault="004F53C2" w:rsidP="001F5A2D">
      <w:pPr>
        <w:spacing w:after="0"/>
        <w:rPr>
          <w:rFonts w:ascii="Arial" w:hAnsi="Arial" w:cs="Arial"/>
        </w:rPr>
      </w:pPr>
      <w:r w:rsidRPr="00F911E0">
        <w:rPr>
          <w:rFonts w:ascii="Arial" w:hAnsi="Arial" w:cs="Arial"/>
        </w:rPr>
        <w:fldChar w:fldCharType="begin">
          <w:ffData>
            <w:name w:val="Text2"/>
            <w:enabled/>
            <w:calcOnExit w:val="0"/>
            <w:textInput>
              <w:default w:val="Klicken oder tippen Sie hier, um Text einzugeben (max. 2.000 Zeichen)."/>
              <w:maxLength w:val="2000"/>
            </w:textInput>
          </w:ffData>
        </w:fldChar>
      </w:r>
      <w:bookmarkStart w:id="3" w:name="Text2"/>
      <w:r w:rsidRPr="00F911E0">
        <w:rPr>
          <w:rFonts w:ascii="Arial" w:hAnsi="Arial" w:cs="Arial"/>
        </w:rPr>
        <w:instrText xml:space="preserve"> FORMTEXT </w:instrText>
      </w:r>
      <w:r w:rsidRPr="00F911E0">
        <w:rPr>
          <w:rFonts w:ascii="Arial" w:hAnsi="Arial" w:cs="Arial"/>
        </w:rPr>
      </w:r>
      <w:r w:rsidRPr="00F911E0">
        <w:rPr>
          <w:rFonts w:ascii="Arial" w:hAnsi="Arial" w:cs="Arial"/>
        </w:rPr>
        <w:fldChar w:fldCharType="separate"/>
      </w:r>
      <w:r w:rsidRPr="00F911E0">
        <w:rPr>
          <w:rFonts w:ascii="Arial" w:hAnsi="Arial" w:cs="Arial"/>
          <w:noProof/>
        </w:rPr>
        <w:t>Klicken oder tippen Sie hier, um Text einzugeben (max. 2.000 Zeichen).</w:t>
      </w:r>
      <w:r w:rsidRPr="00F911E0">
        <w:rPr>
          <w:rFonts w:ascii="Arial" w:hAnsi="Arial" w:cs="Arial"/>
        </w:rPr>
        <w:fldChar w:fldCharType="end"/>
      </w:r>
      <w:bookmarkStart w:id="4" w:name="_Hlk195196515"/>
      <w:bookmarkEnd w:id="3"/>
    </w:p>
    <w:p w14:paraId="018F049E" w14:textId="35BDD270" w:rsidR="001F5A2D" w:rsidRDefault="00633B34" w:rsidP="001F5A2D">
      <w:pPr>
        <w:spacing w:after="0"/>
        <w:rPr>
          <w:rFonts w:ascii="Arial" w:hAnsi="Arial" w:cs="Arial"/>
        </w:rPr>
      </w:pPr>
      <w:r>
        <w:rPr>
          <w:rFonts w:ascii="Arial" w:hAnsi="Arial" w:cs="Arial"/>
        </w:rPr>
        <w:br/>
      </w:r>
    </w:p>
    <w:p w14:paraId="4E27C425" w14:textId="3939B9E7" w:rsidR="006D1472" w:rsidRPr="001F5A2D" w:rsidRDefault="00BF2D11" w:rsidP="001F5A2D">
      <w:pPr>
        <w:spacing w:after="0"/>
        <w:rPr>
          <w:rFonts w:ascii="Arial" w:hAnsi="Arial" w:cs="Arial"/>
          <w:sz w:val="20"/>
          <w:szCs w:val="18"/>
        </w:rPr>
      </w:pPr>
      <w:proofErr w:type="spellStart"/>
      <w:r w:rsidRPr="001F5A2D">
        <w:rPr>
          <w:rFonts w:ascii="Arial" w:hAnsi="Arial" w:cs="Arial"/>
          <w:b/>
          <w:bCs/>
          <w:color w:val="1F497D" w:themeColor="text2"/>
          <w:sz w:val="26"/>
          <w:szCs w:val="26"/>
        </w:rPr>
        <w:lastRenderedPageBreak/>
        <w:t>Application</w:t>
      </w:r>
      <w:proofErr w:type="spellEnd"/>
    </w:p>
    <w:bookmarkEnd w:id="4"/>
    <w:p w14:paraId="34A45183" w14:textId="72E542F2" w:rsidR="000C57C1" w:rsidRPr="00F40298" w:rsidRDefault="0065719B" w:rsidP="000C57C1">
      <w:pPr>
        <w:spacing w:after="0"/>
        <w:rPr>
          <w:rFonts w:ascii="Arial" w:hAnsi="Arial" w:cs="Arial"/>
        </w:rPr>
      </w:pPr>
      <w:r>
        <w:rPr>
          <w:rFonts w:ascii="Arial" w:hAnsi="Arial" w:cs="Arial"/>
          <w:b/>
          <w:bCs/>
        </w:rPr>
        <w:t xml:space="preserve">Research </w:t>
      </w:r>
      <w:proofErr w:type="spellStart"/>
      <w:r>
        <w:rPr>
          <w:rFonts w:ascii="Arial" w:hAnsi="Arial" w:cs="Arial"/>
          <w:b/>
          <w:bCs/>
        </w:rPr>
        <w:t>idea</w:t>
      </w:r>
      <w:proofErr w:type="spellEnd"/>
      <w:r>
        <w:rPr>
          <w:rFonts w:ascii="Arial" w:hAnsi="Arial" w:cs="Arial"/>
          <w:b/>
          <w:bCs/>
        </w:rPr>
        <w:t xml:space="preserve"> and </w:t>
      </w:r>
      <w:proofErr w:type="spellStart"/>
      <w:r>
        <w:rPr>
          <w:rFonts w:ascii="Arial" w:hAnsi="Arial" w:cs="Arial"/>
          <w:b/>
          <w:bCs/>
        </w:rPr>
        <w:t>context</w:t>
      </w:r>
      <w:proofErr w:type="spellEnd"/>
      <w:r w:rsidR="000C57C1" w:rsidRPr="00F40298">
        <w:rPr>
          <w:rFonts w:ascii="Arial" w:hAnsi="Arial" w:cs="Arial"/>
          <w:b/>
          <w:bCs/>
        </w:rPr>
        <w:t>:</w:t>
      </w:r>
      <w:r w:rsidR="000C57C1" w:rsidRPr="00F40298">
        <w:rPr>
          <w:rFonts w:ascii="Arial" w:hAnsi="Arial" w:cs="Arial"/>
        </w:rPr>
        <w:t xml:space="preserve"> </w:t>
      </w:r>
      <w:r w:rsidR="004F53C2" w:rsidRPr="00F40298">
        <w:rPr>
          <w:rFonts w:ascii="Arial" w:hAnsi="Arial" w:cs="Arial"/>
        </w:rPr>
        <w:br/>
      </w:r>
      <w:r>
        <w:rPr>
          <w:rFonts w:ascii="Arial" w:hAnsi="Arial" w:cs="Arial"/>
          <w:lang w:val="en-GB"/>
        </w:rPr>
        <w:fldChar w:fldCharType="begin">
          <w:ffData>
            <w:name w:val="Text3"/>
            <w:enabled/>
            <w:calcOnExit w:val="0"/>
            <w:textInput>
              <w:default w:val="Klicken oder tippen Sie hier, um Text einzugeben (max. 2.000 Zeichen)."/>
              <w:maxLength w:val="2000"/>
            </w:textInput>
          </w:ffData>
        </w:fldChar>
      </w:r>
      <w:bookmarkStart w:id="5" w:name="Text3"/>
      <w:r w:rsidRPr="0065719B">
        <w:rPr>
          <w:rFonts w:ascii="Arial" w:hAnsi="Arial" w:cs="Arial"/>
        </w:rPr>
        <w:instrText xml:space="preserve"> FORMTEXT </w:instrText>
      </w:r>
      <w:r>
        <w:rPr>
          <w:rFonts w:ascii="Arial" w:hAnsi="Arial" w:cs="Arial"/>
          <w:lang w:val="en-GB"/>
        </w:rPr>
      </w:r>
      <w:r>
        <w:rPr>
          <w:rFonts w:ascii="Arial" w:hAnsi="Arial" w:cs="Arial"/>
          <w:lang w:val="en-GB"/>
        </w:rPr>
        <w:fldChar w:fldCharType="separate"/>
      </w:r>
      <w:r w:rsidRPr="0065719B">
        <w:rPr>
          <w:rFonts w:ascii="Arial" w:hAnsi="Arial" w:cs="Arial"/>
          <w:noProof/>
        </w:rPr>
        <w:t>Klicken oder tippen Sie hier, um Text einzugeben (max. 2.000 Zeichen).</w:t>
      </w:r>
      <w:r>
        <w:rPr>
          <w:rFonts w:ascii="Arial" w:hAnsi="Arial" w:cs="Arial"/>
          <w:lang w:val="en-GB"/>
        </w:rPr>
        <w:fldChar w:fldCharType="end"/>
      </w:r>
      <w:bookmarkEnd w:id="5"/>
    </w:p>
    <w:p w14:paraId="1B41DB40" w14:textId="77777777" w:rsidR="004F53C2" w:rsidRPr="00F40298" w:rsidRDefault="004F53C2" w:rsidP="000C57C1">
      <w:pPr>
        <w:spacing w:after="0"/>
        <w:rPr>
          <w:rFonts w:ascii="Arial" w:hAnsi="Arial" w:cs="Arial"/>
        </w:rPr>
      </w:pPr>
    </w:p>
    <w:p w14:paraId="0EEC4F3E" w14:textId="2B852C5B" w:rsidR="004F53C2" w:rsidRPr="00F40298" w:rsidRDefault="0065719B" w:rsidP="000C57C1">
      <w:pPr>
        <w:spacing w:after="0"/>
        <w:rPr>
          <w:rFonts w:ascii="Arial" w:hAnsi="Arial" w:cs="Arial"/>
          <w:b/>
          <w:bCs/>
        </w:rPr>
      </w:pPr>
      <w:proofErr w:type="spellStart"/>
      <w:r>
        <w:rPr>
          <w:rFonts w:ascii="Arial" w:hAnsi="Arial" w:cs="Arial"/>
          <w:b/>
          <w:bCs/>
        </w:rPr>
        <w:t>Planned</w:t>
      </w:r>
      <w:proofErr w:type="spellEnd"/>
      <w:r>
        <w:rPr>
          <w:rFonts w:ascii="Arial" w:hAnsi="Arial" w:cs="Arial"/>
          <w:b/>
          <w:bCs/>
        </w:rPr>
        <w:t xml:space="preserve"> </w:t>
      </w:r>
      <w:proofErr w:type="spellStart"/>
      <w:r>
        <w:rPr>
          <w:rFonts w:ascii="Arial" w:hAnsi="Arial" w:cs="Arial"/>
          <w:b/>
          <w:bCs/>
        </w:rPr>
        <w:t>experiments</w:t>
      </w:r>
      <w:proofErr w:type="spellEnd"/>
      <w:r>
        <w:rPr>
          <w:rFonts w:ascii="Arial" w:hAnsi="Arial" w:cs="Arial"/>
          <w:b/>
          <w:bCs/>
        </w:rPr>
        <w:t xml:space="preserve"> / </w:t>
      </w:r>
      <w:proofErr w:type="spellStart"/>
      <w:r>
        <w:rPr>
          <w:rFonts w:ascii="Arial" w:hAnsi="Arial" w:cs="Arial"/>
          <w:b/>
          <w:bCs/>
        </w:rPr>
        <w:t>analyses</w:t>
      </w:r>
      <w:proofErr w:type="spellEnd"/>
      <w:r w:rsidR="000C57C1" w:rsidRPr="00F40298">
        <w:rPr>
          <w:rFonts w:ascii="Arial" w:hAnsi="Arial" w:cs="Arial"/>
          <w:b/>
          <w:bCs/>
        </w:rPr>
        <w:t>:</w:t>
      </w:r>
      <w:r w:rsidR="00F40298">
        <w:rPr>
          <w:rFonts w:ascii="Arial" w:hAnsi="Arial" w:cs="Arial"/>
          <w:b/>
          <w:bCs/>
        </w:rPr>
        <w:br/>
      </w:r>
      <w:r>
        <w:rPr>
          <w:rFonts w:ascii="Arial" w:hAnsi="Arial" w:cs="Arial"/>
          <w:lang w:val="en-GB"/>
        </w:rPr>
        <w:fldChar w:fldCharType="begin">
          <w:ffData>
            <w:name w:val=""/>
            <w:enabled/>
            <w:calcOnExit w:val="0"/>
            <w:textInput>
              <w:default w:val="Klicken oder tippen Sie hier, um Text einzugeben (max. 3.000 Zeichen)."/>
              <w:maxLength w:val="3000"/>
            </w:textInput>
          </w:ffData>
        </w:fldChar>
      </w:r>
      <w:r w:rsidRPr="0065719B">
        <w:rPr>
          <w:rFonts w:ascii="Arial" w:hAnsi="Arial" w:cs="Arial"/>
        </w:rPr>
        <w:instrText xml:space="preserve"> FORMTEXT </w:instrText>
      </w:r>
      <w:r>
        <w:rPr>
          <w:rFonts w:ascii="Arial" w:hAnsi="Arial" w:cs="Arial"/>
          <w:lang w:val="en-GB"/>
        </w:rPr>
      </w:r>
      <w:r>
        <w:rPr>
          <w:rFonts w:ascii="Arial" w:hAnsi="Arial" w:cs="Arial"/>
          <w:lang w:val="en-GB"/>
        </w:rPr>
        <w:fldChar w:fldCharType="separate"/>
      </w:r>
      <w:r w:rsidRPr="0065719B">
        <w:rPr>
          <w:rFonts w:ascii="Arial" w:hAnsi="Arial" w:cs="Arial"/>
          <w:noProof/>
        </w:rPr>
        <w:t>Klicken oder tippen Sie hier, um Text einzugeben (max. 3.000 Zeichen).</w:t>
      </w:r>
      <w:r>
        <w:rPr>
          <w:rFonts w:ascii="Arial" w:hAnsi="Arial" w:cs="Arial"/>
          <w:lang w:val="en-GB"/>
        </w:rPr>
        <w:fldChar w:fldCharType="end"/>
      </w:r>
    </w:p>
    <w:p w14:paraId="6E434969" w14:textId="77777777" w:rsidR="000E2CFF" w:rsidRPr="00F40298" w:rsidRDefault="000E2CFF" w:rsidP="000C57C1">
      <w:pPr>
        <w:spacing w:after="0"/>
        <w:rPr>
          <w:rFonts w:ascii="Arial" w:hAnsi="Arial" w:cs="Arial"/>
        </w:rPr>
      </w:pPr>
    </w:p>
    <w:p w14:paraId="43F6D194" w14:textId="3013E654" w:rsidR="00F40298" w:rsidRDefault="000C57C1" w:rsidP="000C57C1">
      <w:pPr>
        <w:spacing w:after="0"/>
        <w:rPr>
          <w:rFonts w:ascii="Arial" w:hAnsi="Arial" w:cs="Arial"/>
        </w:rPr>
      </w:pPr>
      <w:r w:rsidRPr="00F40298">
        <w:rPr>
          <w:rFonts w:ascii="Arial" w:hAnsi="Arial" w:cs="Arial"/>
          <w:b/>
          <w:bCs/>
        </w:rPr>
        <w:t>References</w:t>
      </w:r>
      <w:r w:rsidR="00406A92" w:rsidRPr="00F40298">
        <w:rPr>
          <w:rFonts w:ascii="Arial" w:hAnsi="Arial" w:cs="Arial"/>
          <w:b/>
          <w:bCs/>
        </w:rPr>
        <w:t xml:space="preserve"> (max. </w:t>
      </w:r>
      <w:r w:rsidR="0065719B">
        <w:rPr>
          <w:rFonts w:ascii="Arial" w:hAnsi="Arial" w:cs="Arial"/>
          <w:b/>
          <w:bCs/>
        </w:rPr>
        <w:t>1</w:t>
      </w:r>
      <w:r w:rsidR="00406A92" w:rsidRPr="00F40298">
        <w:rPr>
          <w:rFonts w:ascii="Arial" w:hAnsi="Arial" w:cs="Arial"/>
          <w:b/>
          <w:bCs/>
        </w:rPr>
        <w:t>0)</w:t>
      </w:r>
      <w:r w:rsidRPr="00F40298">
        <w:rPr>
          <w:rFonts w:ascii="Arial" w:hAnsi="Arial" w:cs="Arial"/>
          <w:b/>
          <w:bCs/>
        </w:rPr>
        <w:t>:</w:t>
      </w:r>
      <w:r w:rsidR="00F40298">
        <w:rPr>
          <w:rFonts w:ascii="Arial" w:hAnsi="Arial" w:cs="Arial"/>
        </w:rPr>
        <w:br/>
      </w:r>
      <w:r w:rsidR="0065719B">
        <w:rPr>
          <w:rFonts w:ascii="Arial" w:hAnsi="Arial" w:cs="Arial"/>
          <w:lang w:val="en-GB"/>
        </w:rPr>
        <w:fldChar w:fldCharType="begin">
          <w:ffData>
            <w:name w:val=""/>
            <w:enabled/>
            <w:calcOnExit w:val="0"/>
            <w:textInput>
              <w:default w:val="Klicken oder tippen Sie hier, um Text einzugeben (max. 10 Referenzen)"/>
              <w:maxLength w:val="2000"/>
            </w:textInput>
          </w:ffData>
        </w:fldChar>
      </w:r>
      <w:r w:rsidR="0065719B" w:rsidRPr="0065719B">
        <w:rPr>
          <w:rFonts w:ascii="Arial" w:hAnsi="Arial" w:cs="Arial"/>
        </w:rPr>
        <w:instrText xml:space="preserve"> FORMTEXT </w:instrText>
      </w:r>
      <w:r w:rsidR="0065719B">
        <w:rPr>
          <w:rFonts w:ascii="Arial" w:hAnsi="Arial" w:cs="Arial"/>
          <w:lang w:val="en-GB"/>
        </w:rPr>
      </w:r>
      <w:r w:rsidR="0065719B">
        <w:rPr>
          <w:rFonts w:ascii="Arial" w:hAnsi="Arial" w:cs="Arial"/>
          <w:lang w:val="en-GB"/>
        </w:rPr>
        <w:fldChar w:fldCharType="separate"/>
      </w:r>
      <w:r w:rsidR="0065719B" w:rsidRPr="0065719B">
        <w:rPr>
          <w:rFonts w:ascii="Arial" w:hAnsi="Arial" w:cs="Arial"/>
          <w:noProof/>
        </w:rPr>
        <w:t>Klicken oder tippen Sie hier, um Text einzugeben (max. 10 Referenzen)</w:t>
      </w:r>
      <w:r w:rsidR="0065719B">
        <w:rPr>
          <w:rFonts w:ascii="Arial" w:hAnsi="Arial" w:cs="Arial"/>
          <w:lang w:val="en-GB"/>
        </w:rPr>
        <w:fldChar w:fldCharType="end"/>
      </w:r>
    </w:p>
    <w:p w14:paraId="2BB44A5D" w14:textId="77777777" w:rsidR="00F40298" w:rsidRDefault="00F40298" w:rsidP="000C57C1">
      <w:pPr>
        <w:spacing w:after="0"/>
        <w:rPr>
          <w:rFonts w:ascii="Arial" w:hAnsi="Arial" w:cs="Arial"/>
        </w:rPr>
      </w:pPr>
    </w:p>
    <w:p w14:paraId="6EB96712" w14:textId="77777777" w:rsidR="003036A9" w:rsidRPr="00454212" w:rsidRDefault="003036A9" w:rsidP="003036A9">
      <w:pPr>
        <w:spacing w:after="0"/>
        <w:rPr>
          <w:rFonts w:ascii="Arial" w:hAnsi="Arial" w:cs="Arial"/>
          <w:lang w:val="en-GB"/>
        </w:rPr>
      </w:pPr>
      <w:r w:rsidRPr="00454212">
        <w:rPr>
          <w:rFonts w:ascii="Arial" w:hAnsi="Arial" w:cs="Arial"/>
          <w:b/>
          <w:bCs/>
          <w:lang w:val="en-GB"/>
        </w:rPr>
        <w:t>Figures</w:t>
      </w:r>
      <w:r w:rsidRPr="00454212">
        <w:rPr>
          <w:rFonts w:ascii="Arial" w:hAnsi="Arial" w:cs="Arial"/>
          <w:lang w:val="en-GB"/>
        </w:rPr>
        <w:t xml:space="preserve">: </w:t>
      </w:r>
    </w:p>
    <w:p w14:paraId="59B40DEE" w14:textId="0EC10E41" w:rsidR="003036A9" w:rsidRPr="00454212" w:rsidRDefault="00862180" w:rsidP="003036A9">
      <w:pPr>
        <w:spacing w:after="0"/>
        <w:rPr>
          <w:rFonts w:ascii="Arial" w:hAnsi="Arial" w:cs="Arial"/>
          <w:lang w:val="en-GB"/>
        </w:rPr>
      </w:pPr>
      <w:sdt>
        <w:sdtPr>
          <w:rPr>
            <w:rFonts w:ascii="Arial" w:hAnsi="Arial" w:cs="Arial"/>
            <w:lang w:val="en-GB"/>
          </w:rPr>
          <w:id w:val="-183521540"/>
          <w14:checkbox>
            <w14:checked w14:val="0"/>
            <w14:checkedState w14:val="2612" w14:font="MS Gothic"/>
            <w14:uncheckedState w14:val="2610" w14:font="MS Gothic"/>
          </w14:checkbox>
        </w:sdtPr>
        <w:sdtEndPr/>
        <w:sdtContent>
          <w:r w:rsidR="003036A9" w:rsidRPr="00454212">
            <w:rPr>
              <w:rFonts w:ascii="Segoe UI Symbol" w:eastAsia="MS Gothic" w:hAnsi="Segoe UI Symbol" w:cs="Segoe UI Symbol"/>
              <w:lang w:val="en-GB"/>
            </w:rPr>
            <w:t>☐</w:t>
          </w:r>
        </w:sdtContent>
      </w:sdt>
      <w:r w:rsidR="003036A9" w:rsidRPr="00454212">
        <w:rPr>
          <w:rFonts w:ascii="Arial" w:hAnsi="Arial" w:cs="Arial"/>
          <w:lang w:val="en-GB"/>
        </w:rPr>
        <w:t xml:space="preserve"> I will submit </w:t>
      </w:r>
      <w:r w:rsidR="003036A9" w:rsidRPr="00454212">
        <w:rPr>
          <w:rFonts w:ascii="Arial" w:hAnsi="Arial" w:cs="Arial"/>
          <w:u w:val="single"/>
          <w:lang w:val="en-GB"/>
        </w:rPr>
        <w:t xml:space="preserve">a maximum of </w:t>
      </w:r>
      <w:r w:rsidR="003229E5">
        <w:rPr>
          <w:rFonts w:ascii="Arial" w:hAnsi="Arial" w:cs="Arial"/>
          <w:u w:val="single"/>
          <w:lang w:val="en-GB"/>
        </w:rPr>
        <w:t>1</w:t>
      </w:r>
      <w:r w:rsidR="003036A9" w:rsidRPr="00454212">
        <w:rPr>
          <w:rFonts w:ascii="Arial" w:hAnsi="Arial" w:cs="Arial"/>
          <w:u w:val="single"/>
          <w:lang w:val="en-GB"/>
        </w:rPr>
        <w:t xml:space="preserve"> figure</w:t>
      </w:r>
      <w:r w:rsidR="003036A9" w:rsidRPr="00454212">
        <w:rPr>
          <w:rFonts w:ascii="Arial" w:hAnsi="Arial" w:cs="Arial"/>
          <w:lang w:val="en-GB"/>
        </w:rPr>
        <w:t xml:space="preserve"> including figure legend </w:t>
      </w:r>
      <w:r w:rsidR="003036A9" w:rsidRPr="00454212">
        <w:rPr>
          <w:rFonts w:ascii="Arial" w:hAnsi="Arial" w:cs="Arial"/>
          <w:u w:val="single"/>
          <w:lang w:val="en-GB"/>
        </w:rPr>
        <w:t xml:space="preserve">compiled in </w:t>
      </w:r>
      <w:r w:rsidR="003036A9" w:rsidRPr="00454212">
        <w:rPr>
          <w:rFonts w:ascii="Arial" w:hAnsi="Arial" w:cs="Arial"/>
          <w:b/>
          <w:bCs/>
          <w:u w:val="single"/>
          <w:lang w:val="en-GB"/>
        </w:rPr>
        <w:t>one</w:t>
      </w:r>
      <w:r w:rsidR="003036A9" w:rsidRPr="00454212">
        <w:rPr>
          <w:rFonts w:ascii="Arial" w:hAnsi="Arial" w:cs="Arial"/>
          <w:u w:val="single"/>
          <w:lang w:val="en-GB"/>
        </w:rPr>
        <w:t xml:space="preserve"> single PDF   </w:t>
      </w:r>
      <w:r w:rsidR="003036A9" w:rsidRPr="00454212">
        <w:rPr>
          <w:rFonts w:ascii="Arial" w:hAnsi="Arial" w:cs="Arial"/>
          <w:u w:val="single"/>
          <w:lang w:val="en-GB"/>
        </w:rPr>
        <w:br/>
      </w:r>
      <w:r w:rsidR="003036A9" w:rsidRPr="00454212">
        <w:rPr>
          <w:rFonts w:ascii="Arial" w:hAnsi="Arial" w:cs="Arial"/>
          <w:lang w:val="en-GB"/>
        </w:rPr>
        <w:t xml:space="preserve">     </w:t>
      </w:r>
      <w:r w:rsidR="003036A9" w:rsidRPr="00454212">
        <w:rPr>
          <w:rFonts w:ascii="Arial" w:hAnsi="Arial" w:cs="Arial"/>
          <w:u w:val="single"/>
          <w:lang w:val="en-GB"/>
        </w:rPr>
        <w:t>file</w:t>
      </w:r>
      <w:r w:rsidR="003036A9" w:rsidRPr="00454212">
        <w:rPr>
          <w:rFonts w:ascii="Arial" w:hAnsi="Arial" w:cs="Arial"/>
          <w:lang w:val="en-GB"/>
        </w:rPr>
        <w:t xml:space="preserve"> along with my HOMFOR application via </w:t>
      </w:r>
      <w:r w:rsidR="003036A9">
        <w:rPr>
          <w:rFonts w:ascii="Arial" w:hAnsi="Arial" w:cs="Arial"/>
          <w:lang w:val="en-GB"/>
        </w:rPr>
        <w:t>e-</w:t>
      </w:r>
      <w:r w:rsidR="003036A9" w:rsidRPr="00454212">
        <w:rPr>
          <w:rFonts w:ascii="Arial" w:hAnsi="Arial" w:cs="Arial"/>
          <w:lang w:val="en-GB"/>
        </w:rPr>
        <w:t>mail.</w:t>
      </w:r>
    </w:p>
    <w:p w14:paraId="64B843A7" w14:textId="164381A3" w:rsidR="00F3657C" w:rsidRDefault="00862180" w:rsidP="00F3657C">
      <w:pPr>
        <w:spacing w:after="0"/>
        <w:rPr>
          <w:rFonts w:ascii="Arial" w:hAnsi="Arial" w:cs="Arial"/>
          <w:lang w:val="en-GB"/>
        </w:rPr>
      </w:pPr>
      <w:sdt>
        <w:sdtPr>
          <w:rPr>
            <w:rFonts w:ascii="Arial" w:hAnsi="Arial" w:cs="Arial"/>
            <w:lang w:val="en-GB"/>
          </w:rPr>
          <w:id w:val="-1966035892"/>
          <w14:checkbox>
            <w14:checked w14:val="0"/>
            <w14:checkedState w14:val="2612" w14:font="MS Gothic"/>
            <w14:uncheckedState w14:val="2610" w14:font="MS Gothic"/>
          </w14:checkbox>
        </w:sdtPr>
        <w:sdtEndPr/>
        <w:sdtContent>
          <w:r w:rsidR="003036A9" w:rsidRPr="00454212">
            <w:rPr>
              <w:rFonts w:ascii="MS Gothic" w:eastAsia="MS Gothic" w:hAnsi="MS Gothic" w:cs="Arial" w:hint="eastAsia"/>
              <w:lang w:val="en-GB"/>
            </w:rPr>
            <w:t>☐</w:t>
          </w:r>
        </w:sdtContent>
      </w:sdt>
      <w:r w:rsidR="00413E15">
        <w:rPr>
          <w:rFonts w:ascii="Arial" w:hAnsi="Arial" w:cs="Arial"/>
          <w:lang w:val="en-GB"/>
        </w:rPr>
        <w:t xml:space="preserve"> </w:t>
      </w:r>
      <w:r w:rsidR="003036A9" w:rsidRPr="00454212">
        <w:rPr>
          <w:rFonts w:ascii="Arial" w:hAnsi="Arial" w:cs="Arial"/>
          <w:lang w:val="en-GB"/>
        </w:rPr>
        <w:t xml:space="preserve">I will not submit any figures along with my HOMFOR application via </w:t>
      </w:r>
      <w:r w:rsidR="003036A9">
        <w:rPr>
          <w:rFonts w:ascii="Arial" w:hAnsi="Arial" w:cs="Arial"/>
          <w:lang w:val="en-GB"/>
        </w:rPr>
        <w:t>e-</w:t>
      </w:r>
      <w:r w:rsidR="003036A9" w:rsidRPr="00454212">
        <w:rPr>
          <w:rFonts w:ascii="Arial" w:hAnsi="Arial" w:cs="Arial"/>
          <w:lang w:val="en-GB"/>
        </w:rPr>
        <w:t>mail.</w:t>
      </w:r>
      <w:r w:rsidR="00F3657C">
        <w:rPr>
          <w:rFonts w:ascii="Arial" w:hAnsi="Arial" w:cs="Arial"/>
          <w:lang w:val="en-GB"/>
        </w:rPr>
        <w:br/>
      </w:r>
      <w:r w:rsidR="00D64D94">
        <w:rPr>
          <w:rFonts w:ascii="Arial" w:hAnsi="Arial" w:cs="Arial"/>
          <w:lang w:val="en-GB"/>
        </w:rPr>
        <w:br/>
      </w:r>
    </w:p>
    <w:p w14:paraId="685B36D5" w14:textId="5AA3165A" w:rsidR="000C57C1" w:rsidRPr="00F3657C" w:rsidRDefault="000C57C1" w:rsidP="00F3657C">
      <w:pPr>
        <w:spacing w:after="0"/>
        <w:rPr>
          <w:rFonts w:ascii="Arial" w:hAnsi="Arial" w:cs="Arial"/>
          <w:color w:val="1F497D" w:themeColor="text2"/>
          <w:lang w:val="en-GB"/>
        </w:rPr>
      </w:pPr>
      <w:r w:rsidRPr="00F3657C">
        <w:rPr>
          <w:rFonts w:ascii="Arial" w:hAnsi="Arial" w:cs="Arial"/>
          <w:b/>
          <w:bCs/>
          <w:color w:val="1F497D" w:themeColor="text2"/>
          <w:sz w:val="26"/>
          <w:szCs w:val="26"/>
          <w:lang w:val="en-GB"/>
        </w:rPr>
        <w:t xml:space="preserve">Requested consumables for 12 months </w:t>
      </w:r>
      <w:bookmarkStart w:id="6" w:name="_Hlk202777123"/>
    </w:p>
    <w:sdt>
      <w:sdtPr>
        <w:rPr>
          <w:rFonts w:ascii="Arial" w:hAnsi="Arial" w:cs="Arial"/>
          <w:b/>
          <w:bCs/>
          <w:highlight w:val="lightGray"/>
          <w:lang w:val="en-GB"/>
        </w:rPr>
        <w:id w:val="-1271086564"/>
        <w:placeholder>
          <w:docPart w:val="DefaultPlaceholder_-1854013440"/>
        </w:placeholder>
      </w:sdtPr>
      <w:sdtEndPr>
        <w:rPr>
          <w:highlight w:val="none"/>
        </w:rPr>
      </w:sdtEndPr>
      <w:sdtContent>
        <w:tbl>
          <w:tblPr>
            <w:tblStyle w:val="Tabellenraster"/>
            <w:tblW w:w="0" w:type="auto"/>
            <w:tblLook w:val="04A0" w:firstRow="1" w:lastRow="0" w:firstColumn="1" w:lastColumn="0" w:noHBand="0" w:noVBand="1"/>
          </w:tblPr>
          <w:tblGrid>
            <w:gridCol w:w="6799"/>
            <w:gridCol w:w="2830"/>
          </w:tblGrid>
          <w:tr w:rsidR="000C57C1" w:rsidRPr="00F40298" w14:paraId="10766389" w14:textId="77777777" w:rsidTr="00F04390">
            <w:tc>
              <w:tcPr>
                <w:tcW w:w="6799" w:type="dxa"/>
                <w:shd w:val="clear" w:color="auto" w:fill="D3D3D3" w:themeFill="accent5" w:themeFillTint="66"/>
              </w:tcPr>
              <w:p w14:paraId="0E536A7E" w14:textId="58CA0B40" w:rsidR="000C57C1" w:rsidRPr="00824A62" w:rsidRDefault="000C57C1" w:rsidP="00D77231">
                <w:pPr>
                  <w:spacing w:after="0"/>
                  <w:jc w:val="center"/>
                  <w:rPr>
                    <w:rFonts w:ascii="Arial" w:hAnsi="Arial" w:cs="Arial"/>
                    <w:b/>
                    <w:bCs/>
                    <w:highlight w:val="lightGray"/>
                  </w:rPr>
                </w:pPr>
                <w:r w:rsidRPr="00824A62">
                  <w:rPr>
                    <w:rFonts w:ascii="Arial" w:hAnsi="Arial" w:cs="Arial"/>
                    <w:b/>
                    <w:bCs/>
                    <w:highlight w:val="lightGray"/>
                  </w:rPr>
                  <w:t>Material</w:t>
                </w:r>
              </w:p>
            </w:tc>
            <w:tc>
              <w:tcPr>
                <w:tcW w:w="2830" w:type="dxa"/>
                <w:shd w:val="clear" w:color="auto" w:fill="D3D3D3" w:themeFill="accent5" w:themeFillTint="66"/>
              </w:tcPr>
              <w:p w14:paraId="3129177A" w14:textId="5B53F493" w:rsidR="000C57C1" w:rsidRPr="00F40298" w:rsidRDefault="000C57C1" w:rsidP="00D77231">
                <w:pPr>
                  <w:spacing w:after="0"/>
                  <w:jc w:val="center"/>
                  <w:rPr>
                    <w:rFonts w:ascii="Arial" w:hAnsi="Arial" w:cs="Arial"/>
                    <w:b/>
                    <w:bCs/>
                    <w:highlight w:val="lightGray"/>
                    <w:lang w:val="en-GB"/>
                  </w:rPr>
                </w:pPr>
                <w:r w:rsidRPr="00F40298">
                  <w:rPr>
                    <w:rFonts w:ascii="Arial" w:hAnsi="Arial" w:cs="Arial"/>
                    <w:b/>
                    <w:bCs/>
                    <w:highlight w:val="lightGray"/>
                    <w:lang w:val="en-GB"/>
                  </w:rPr>
                  <w:t>Costs</w:t>
                </w:r>
                <w:r w:rsidR="002B317D" w:rsidRPr="00F40298">
                  <w:rPr>
                    <w:rFonts w:ascii="Arial" w:hAnsi="Arial" w:cs="Arial"/>
                    <w:b/>
                    <w:bCs/>
                    <w:highlight w:val="lightGray"/>
                    <w:lang w:val="en-GB"/>
                  </w:rPr>
                  <w:t xml:space="preserve"> in Euro</w:t>
                </w:r>
              </w:p>
            </w:tc>
          </w:tr>
          <w:sdt>
            <w:sdtPr>
              <w:rPr>
                <w:rFonts w:ascii="Arial" w:hAnsi="Arial" w:cs="Arial"/>
                <w:b/>
                <w:bCs/>
                <w:lang w:val="en-GB"/>
              </w:rPr>
              <w:id w:val="1266657269"/>
              <w:placeholder>
                <w:docPart w:val="DefaultPlaceholder_-1854013440"/>
              </w:placeholder>
            </w:sdtPr>
            <w:sdtEndPr/>
            <w:sdtContent>
              <w:tr w:rsidR="000C57C1" w:rsidRPr="00F40298" w14:paraId="671D900E" w14:textId="77777777" w:rsidTr="00F04390">
                <w:tc>
                  <w:tcPr>
                    <w:tcW w:w="6799" w:type="dxa"/>
                  </w:tcPr>
                  <w:p w14:paraId="28D54BCC" w14:textId="46F7A69F" w:rsidR="000C57C1" w:rsidRPr="00F40298" w:rsidRDefault="000C57C1" w:rsidP="00D77231">
                    <w:pPr>
                      <w:spacing w:after="0"/>
                      <w:rPr>
                        <w:rFonts w:ascii="Arial" w:hAnsi="Arial" w:cs="Arial"/>
                        <w:b/>
                        <w:bCs/>
                        <w:lang w:val="en-GB"/>
                      </w:rPr>
                    </w:pPr>
                  </w:p>
                </w:tc>
                <w:tc>
                  <w:tcPr>
                    <w:tcW w:w="2830" w:type="dxa"/>
                  </w:tcPr>
                  <w:p w14:paraId="19C9A076" w14:textId="47955556" w:rsidR="000C57C1" w:rsidRPr="00F40298" w:rsidRDefault="000C57C1" w:rsidP="00D77231">
                    <w:pPr>
                      <w:spacing w:after="0"/>
                      <w:rPr>
                        <w:rFonts w:ascii="Arial" w:hAnsi="Arial" w:cs="Arial"/>
                        <w:b/>
                        <w:bCs/>
                        <w:lang w:val="en-GB"/>
                      </w:rPr>
                    </w:pPr>
                  </w:p>
                </w:tc>
              </w:tr>
            </w:sdtContent>
          </w:sdt>
          <w:tr w:rsidR="000C57C1" w:rsidRPr="00F40298" w14:paraId="51AADC6D" w14:textId="77777777" w:rsidTr="00F04390">
            <w:tc>
              <w:tcPr>
                <w:tcW w:w="6799" w:type="dxa"/>
              </w:tcPr>
              <w:p w14:paraId="742C43F9" w14:textId="1FCBD52A" w:rsidR="000C57C1" w:rsidRPr="00F40298" w:rsidRDefault="002F1839" w:rsidP="002F1839">
                <w:pPr>
                  <w:tabs>
                    <w:tab w:val="left" w:pos="4170"/>
                  </w:tabs>
                  <w:spacing w:after="0"/>
                  <w:rPr>
                    <w:rFonts w:ascii="Arial" w:hAnsi="Arial" w:cs="Arial"/>
                    <w:b/>
                    <w:bCs/>
                    <w:lang w:val="en-GB"/>
                  </w:rPr>
                </w:pPr>
                <w:r w:rsidRPr="00F40298">
                  <w:rPr>
                    <w:rFonts w:ascii="Arial" w:hAnsi="Arial" w:cs="Arial"/>
                    <w:b/>
                    <w:bCs/>
                    <w:lang w:val="en-GB"/>
                  </w:rPr>
                  <w:tab/>
                </w:r>
              </w:p>
            </w:tc>
            <w:tc>
              <w:tcPr>
                <w:tcW w:w="2830" w:type="dxa"/>
              </w:tcPr>
              <w:p w14:paraId="61388DF5" w14:textId="77777777" w:rsidR="000C57C1" w:rsidRPr="00F40298" w:rsidRDefault="000C57C1" w:rsidP="00D77231">
                <w:pPr>
                  <w:spacing w:after="0"/>
                  <w:rPr>
                    <w:rFonts w:ascii="Arial" w:hAnsi="Arial" w:cs="Arial"/>
                    <w:b/>
                    <w:bCs/>
                    <w:lang w:val="en-GB"/>
                  </w:rPr>
                </w:pPr>
              </w:p>
            </w:tc>
          </w:tr>
          <w:tr w:rsidR="000C57C1" w:rsidRPr="00F40298" w14:paraId="0B299F1C" w14:textId="77777777" w:rsidTr="00F04390">
            <w:tc>
              <w:tcPr>
                <w:tcW w:w="6799" w:type="dxa"/>
              </w:tcPr>
              <w:p w14:paraId="22D71512" w14:textId="77777777" w:rsidR="000C57C1" w:rsidRPr="00F40298" w:rsidRDefault="000C57C1" w:rsidP="00D77231">
                <w:pPr>
                  <w:spacing w:after="0"/>
                  <w:rPr>
                    <w:rFonts w:ascii="Arial" w:hAnsi="Arial" w:cs="Arial"/>
                    <w:b/>
                    <w:bCs/>
                    <w:lang w:val="en-GB"/>
                  </w:rPr>
                </w:pPr>
              </w:p>
            </w:tc>
            <w:tc>
              <w:tcPr>
                <w:tcW w:w="2830" w:type="dxa"/>
              </w:tcPr>
              <w:p w14:paraId="3050145A" w14:textId="77777777" w:rsidR="000C57C1" w:rsidRPr="00F40298" w:rsidRDefault="000C57C1" w:rsidP="00D77231">
                <w:pPr>
                  <w:spacing w:after="0"/>
                  <w:rPr>
                    <w:rFonts w:ascii="Arial" w:hAnsi="Arial" w:cs="Arial"/>
                    <w:b/>
                    <w:bCs/>
                    <w:lang w:val="en-GB"/>
                  </w:rPr>
                </w:pPr>
              </w:p>
            </w:tc>
          </w:tr>
          <w:tr w:rsidR="00F04390" w:rsidRPr="00F40298" w14:paraId="63659B7B" w14:textId="77777777" w:rsidTr="00F04390">
            <w:tc>
              <w:tcPr>
                <w:tcW w:w="6799" w:type="dxa"/>
              </w:tcPr>
              <w:p w14:paraId="13519D43" w14:textId="77777777" w:rsidR="00F04390" w:rsidRPr="00F40298" w:rsidRDefault="00F04390" w:rsidP="00D77231">
                <w:pPr>
                  <w:spacing w:after="0"/>
                  <w:rPr>
                    <w:rFonts w:ascii="Arial" w:hAnsi="Arial" w:cs="Arial"/>
                    <w:b/>
                    <w:bCs/>
                    <w:lang w:val="en-GB"/>
                  </w:rPr>
                </w:pPr>
              </w:p>
            </w:tc>
            <w:tc>
              <w:tcPr>
                <w:tcW w:w="2830" w:type="dxa"/>
              </w:tcPr>
              <w:p w14:paraId="3D0AD3A1" w14:textId="77777777" w:rsidR="00F04390" w:rsidRPr="00F40298" w:rsidRDefault="00F04390" w:rsidP="00D77231">
                <w:pPr>
                  <w:spacing w:after="0"/>
                  <w:rPr>
                    <w:rFonts w:ascii="Arial" w:hAnsi="Arial" w:cs="Arial"/>
                    <w:b/>
                    <w:bCs/>
                    <w:lang w:val="en-GB"/>
                  </w:rPr>
                </w:pPr>
              </w:p>
            </w:tc>
          </w:tr>
          <w:tr w:rsidR="00F04390" w:rsidRPr="00F40298" w14:paraId="4D4F47A9" w14:textId="77777777" w:rsidTr="00F04390">
            <w:tc>
              <w:tcPr>
                <w:tcW w:w="6799" w:type="dxa"/>
              </w:tcPr>
              <w:p w14:paraId="561D054B" w14:textId="77777777" w:rsidR="00F04390" w:rsidRPr="00F40298" w:rsidRDefault="00F04390" w:rsidP="00D77231">
                <w:pPr>
                  <w:spacing w:after="0"/>
                  <w:rPr>
                    <w:rFonts w:ascii="Arial" w:hAnsi="Arial" w:cs="Arial"/>
                    <w:b/>
                    <w:bCs/>
                    <w:lang w:val="en-GB"/>
                  </w:rPr>
                </w:pPr>
              </w:p>
            </w:tc>
            <w:tc>
              <w:tcPr>
                <w:tcW w:w="2830" w:type="dxa"/>
              </w:tcPr>
              <w:p w14:paraId="3260F978" w14:textId="77777777" w:rsidR="00F04390" w:rsidRPr="00F40298" w:rsidRDefault="00F04390" w:rsidP="00D77231">
                <w:pPr>
                  <w:spacing w:after="0"/>
                  <w:rPr>
                    <w:rFonts w:ascii="Arial" w:hAnsi="Arial" w:cs="Arial"/>
                    <w:b/>
                    <w:bCs/>
                    <w:lang w:val="en-GB"/>
                  </w:rPr>
                </w:pPr>
              </w:p>
            </w:tc>
          </w:tr>
          <w:tr w:rsidR="00F04390" w:rsidRPr="00F40298" w14:paraId="5FBD4BD4" w14:textId="77777777" w:rsidTr="00F04390">
            <w:tc>
              <w:tcPr>
                <w:tcW w:w="6799" w:type="dxa"/>
              </w:tcPr>
              <w:p w14:paraId="6AB5CF46" w14:textId="77777777" w:rsidR="00F04390" w:rsidRPr="00F40298" w:rsidRDefault="00F04390" w:rsidP="00D77231">
                <w:pPr>
                  <w:spacing w:after="0"/>
                  <w:rPr>
                    <w:rFonts w:ascii="Arial" w:hAnsi="Arial" w:cs="Arial"/>
                    <w:b/>
                    <w:bCs/>
                    <w:lang w:val="en-GB"/>
                  </w:rPr>
                </w:pPr>
              </w:p>
            </w:tc>
            <w:tc>
              <w:tcPr>
                <w:tcW w:w="2830" w:type="dxa"/>
              </w:tcPr>
              <w:p w14:paraId="5BDD9C2D" w14:textId="77777777" w:rsidR="00F04390" w:rsidRPr="00F40298" w:rsidRDefault="00F04390" w:rsidP="00D77231">
                <w:pPr>
                  <w:spacing w:after="0"/>
                  <w:rPr>
                    <w:rFonts w:ascii="Arial" w:hAnsi="Arial" w:cs="Arial"/>
                    <w:b/>
                    <w:bCs/>
                    <w:lang w:val="en-GB"/>
                  </w:rPr>
                </w:pPr>
              </w:p>
            </w:tc>
          </w:tr>
          <w:tr w:rsidR="00F04390" w:rsidRPr="00F40298" w14:paraId="5D4ACA5C" w14:textId="77777777" w:rsidTr="00F04390">
            <w:tc>
              <w:tcPr>
                <w:tcW w:w="6799" w:type="dxa"/>
              </w:tcPr>
              <w:p w14:paraId="348B527A" w14:textId="77777777" w:rsidR="00F04390" w:rsidRPr="00F40298" w:rsidRDefault="00F04390" w:rsidP="00D77231">
                <w:pPr>
                  <w:spacing w:after="0"/>
                  <w:rPr>
                    <w:rFonts w:ascii="Arial" w:hAnsi="Arial" w:cs="Arial"/>
                    <w:b/>
                    <w:bCs/>
                    <w:lang w:val="en-GB"/>
                  </w:rPr>
                </w:pPr>
              </w:p>
            </w:tc>
            <w:tc>
              <w:tcPr>
                <w:tcW w:w="2830" w:type="dxa"/>
              </w:tcPr>
              <w:p w14:paraId="5FE7DE5F" w14:textId="77777777" w:rsidR="00F04390" w:rsidRPr="00F40298" w:rsidRDefault="00F04390" w:rsidP="00D77231">
                <w:pPr>
                  <w:spacing w:after="0"/>
                  <w:rPr>
                    <w:rFonts w:ascii="Arial" w:hAnsi="Arial" w:cs="Arial"/>
                    <w:b/>
                    <w:bCs/>
                    <w:lang w:val="en-GB"/>
                  </w:rPr>
                </w:pPr>
              </w:p>
            </w:tc>
          </w:tr>
          <w:tr w:rsidR="000C57C1" w:rsidRPr="00F40298" w14:paraId="22D264A6" w14:textId="77777777" w:rsidTr="00F04390">
            <w:tc>
              <w:tcPr>
                <w:tcW w:w="6799" w:type="dxa"/>
              </w:tcPr>
              <w:p w14:paraId="56C9A38D" w14:textId="77777777" w:rsidR="000C57C1" w:rsidRPr="00F40298" w:rsidRDefault="000C57C1" w:rsidP="00D77231">
                <w:pPr>
                  <w:spacing w:after="0"/>
                  <w:rPr>
                    <w:rFonts w:ascii="Arial" w:hAnsi="Arial" w:cs="Arial"/>
                    <w:b/>
                    <w:bCs/>
                    <w:lang w:val="en-GB"/>
                  </w:rPr>
                </w:pPr>
              </w:p>
            </w:tc>
            <w:tc>
              <w:tcPr>
                <w:tcW w:w="2830" w:type="dxa"/>
              </w:tcPr>
              <w:p w14:paraId="109442C6" w14:textId="77777777" w:rsidR="000C57C1" w:rsidRPr="00F40298" w:rsidRDefault="000C57C1" w:rsidP="00D77231">
                <w:pPr>
                  <w:spacing w:after="0"/>
                  <w:rPr>
                    <w:rFonts w:ascii="Arial" w:hAnsi="Arial" w:cs="Arial"/>
                    <w:b/>
                    <w:bCs/>
                    <w:lang w:val="en-GB"/>
                  </w:rPr>
                </w:pPr>
              </w:p>
            </w:tc>
          </w:tr>
          <w:tr w:rsidR="00F04390" w:rsidRPr="00F40298" w14:paraId="617454E9" w14:textId="77777777" w:rsidTr="00F04390">
            <w:tc>
              <w:tcPr>
                <w:tcW w:w="6799" w:type="dxa"/>
              </w:tcPr>
              <w:p w14:paraId="548175C0" w14:textId="77777777" w:rsidR="00F04390" w:rsidRPr="00F40298" w:rsidRDefault="00F04390" w:rsidP="00D77231">
                <w:pPr>
                  <w:spacing w:after="0"/>
                  <w:rPr>
                    <w:rFonts w:ascii="Arial" w:hAnsi="Arial" w:cs="Arial"/>
                    <w:b/>
                    <w:bCs/>
                    <w:lang w:val="en-GB"/>
                  </w:rPr>
                </w:pPr>
              </w:p>
            </w:tc>
            <w:tc>
              <w:tcPr>
                <w:tcW w:w="2830" w:type="dxa"/>
              </w:tcPr>
              <w:p w14:paraId="058F31C0" w14:textId="77777777" w:rsidR="00F04390" w:rsidRPr="00F40298" w:rsidRDefault="00F04390" w:rsidP="00D77231">
                <w:pPr>
                  <w:spacing w:after="0"/>
                  <w:rPr>
                    <w:rFonts w:ascii="Arial" w:hAnsi="Arial" w:cs="Arial"/>
                    <w:b/>
                    <w:bCs/>
                    <w:lang w:val="en-GB"/>
                  </w:rPr>
                </w:pPr>
              </w:p>
            </w:tc>
          </w:tr>
          <w:tr w:rsidR="000C57C1" w:rsidRPr="00F40298" w14:paraId="5991391F" w14:textId="77777777" w:rsidTr="00F04390">
            <w:tc>
              <w:tcPr>
                <w:tcW w:w="6799" w:type="dxa"/>
              </w:tcPr>
              <w:p w14:paraId="7C6BE90D" w14:textId="77777777" w:rsidR="000C57C1" w:rsidRPr="00F40298" w:rsidRDefault="000C57C1" w:rsidP="00D77231">
                <w:pPr>
                  <w:spacing w:after="0"/>
                  <w:rPr>
                    <w:rFonts w:ascii="Arial" w:hAnsi="Arial" w:cs="Arial"/>
                    <w:b/>
                    <w:bCs/>
                    <w:lang w:val="en-GB"/>
                  </w:rPr>
                </w:pPr>
              </w:p>
            </w:tc>
            <w:tc>
              <w:tcPr>
                <w:tcW w:w="2830" w:type="dxa"/>
              </w:tcPr>
              <w:p w14:paraId="52D89321" w14:textId="769BF9C6" w:rsidR="000C57C1" w:rsidRPr="00F40298" w:rsidRDefault="00862180" w:rsidP="00D77231">
                <w:pPr>
                  <w:spacing w:after="0"/>
                  <w:rPr>
                    <w:rFonts w:ascii="Arial" w:hAnsi="Arial" w:cs="Arial"/>
                    <w:b/>
                    <w:bCs/>
                    <w:lang w:val="en-GB"/>
                  </w:rPr>
                </w:pPr>
              </w:p>
            </w:tc>
          </w:tr>
        </w:tbl>
      </w:sdtContent>
    </w:sdt>
    <w:p w14:paraId="4717534B" w14:textId="77777777" w:rsidR="00B90D93" w:rsidRPr="00F40298" w:rsidRDefault="00B90D93" w:rsidP="000C57C1">
      <w:pPr>
        <w:spacing w:after="0"/>
        <w:rPr>
          <w:rFonts w:ascii="Arial" w:hAnsi="Arial" w:cs="Arial"/>
        </w:rPr>
      </w:pPr>
    </w:p>
    <w:p w14:paraId="19BC1DF5" w14:textId="067540B9" w:rsidR="001F5A2D" w:rsidRPr="00D64D94" w:rsidRDefault="00B90D93" w:rsidP="000C57C1">
      <w:pPr>
        <w:spacing w:after="0"/>
        <w:rPr>
          <w:rFonts w:ascii="Arial" w:hAnsi="Arial" w:cs="Arial"/>
          <w:i/>
          <w:iCs/>
        </w:rPr>
      </w:pPr>
      <w:r w:rsidRPr="00F40298">
        <w:rPr>
          <w:rFonts w:ascii="Arial" w:hAnsi="Arial" w:cs="Arial"/>
          <w:i/>
          <w:iCs/>
          <w:lang w:val="en-GB"/>
        </w:rPr>
        <w:t>If the number of rows provided in the table above is insufficient, you are kindly requested to add additional rows as necessary to ensure complete information.</w:t>
      </w:r>
      <w:bookmarkEnd w:id="6"/>
      <w:r w:rsidR="00D64D94">
        <w:rPr>
          <w:rFonts w:ascii="Arial" w:hAnsi="Arial" w:cs="Arial"/>
          <w:i/>
          <w:iCs/>
          <w:lang w:val="en-GB"/>
        </w:rPr>
        <w:br/>
      </w:r>
      <w:r w:rsidR="00D64D94">
        <w:rPr>
          <w:rFonts w:ascii="Arial" w:hAnsi="Arial" w:cs="Arial"/>
          <w:i/>
          <w:iCs/>
          <w:lang w:val="en-GB"/>
        </w:rPr>
        <w:br/>
      </w:r>
      <w:r w:rsidR="00D64D94">
        <w:rPr>
          <w:rFonts w:ascii="Arial" w:hAnsi="Arial" w:cs="Arial"/>
          <w:i/>
          <w:iCs/>
          <w:lang w:val="en-GB"/>
        </w:rPr>
        <w:br/>
      </w:r>
      <w:r w:rsidR="00D64D94">
        <w:rPr>
          <w:rFonts w:ascii="Arial" w:hAnsi="Arial" w:cs="Arial"/>
          <w:i/>
          <w:iCs/>
          <w:lang w:val="en-GB"/>
        </w:rPr>
        <w:br/>
      </w:r>
      <w:r w:rsidR="000C57C1" w:rsidRPr="000F64C5">
        <w:rPr>
          <w:rFonts w:ascii="Arial" w:hAnsi="Arial" w:cs="Arial"/>
          <w:b/>
          <w:color w:val="1F497D" w:themeColor="text2"/>
          <w:sz w:val="26"/>
          <w:szCs w:val="26"/>
        </w:rPr>
        <w:lastRenderedPageBreak/>
        <w:t xml:space="preserve">Total </w:t>
      </w:r>
      <w:proofErr w:type="spellStart"/>
      <w:r w:rsidR="000C57C1" w:rsidRPr="000F64C5">
        <w:rPr>
          <w:rFonts w:ascii="Arial" w:hAnsi="Arial" w:cs="Arial"/>
          <w:b/>
          <w:color w:val="1F497D" w:themeColor="text2"/>
          <w:sz w:val="26"/>
          <w:szCs w:val="26"/>
        </w:rPr>
        <w:t>amount</w:t>
      </w:r>
      <w:proofErr w:type="spellEnd"/>
      <w:r w:rsidR="000C57C1" w:rsidRPr="000F64C5">
        <w:rPr>
          <w:rFonts w:ascii="Arial" w:hAnsi="Arial" w:cs="Arial"/>
          <w:b/>
          <w:color w:val="1F497D" w:themeColor="text2"/>
          <w:sz w:val="26"/>
          <w:szCs w:val="26"/>
        </w:rPr>
        <w:t xml:space="preserve"> </w:t>
      </w:r>
      <w:proofErr w:type="spellStart"/>
      <w:r w:rsidR="000C57C1" w:rsidRPr="000F64C5">
        <w:rPr>
          <w:rFonts w:ascii="Arial" w:hAnsi="Arial" w:cs="Arial"/>
          <w:b/>
          <w:color w:val="1F497D" w:themeColor="text2"/>
          <w:sz w:val="26"/>
          <w:szCs w:val="26"/>
        </w:rPr>
        <w:t>of</w:t>
      </w:r>
      <w:proofErr w:type="spellEnd"/>
      <w:r w:rsidR="000C57C1" w:rsidRPr="000F64C5">
        <w:rPr>
          <w:rFonts w:ascii="Arial" w:hAnsi="Arial" w:cs="Arial"/>
          <w:b/>
          <w:color w:val="1F497D" w:themeColor="text2"/>
          <w:sz w:val="26"/>
          <w:szCs w:val="26"/>
        </w:rPr>
        <w:t xml:space="preserve"> </w:t>
      </w:r>
      <w:proofErr w:type="spellStart"/>
      <w:r w:rsidR="000C57C1" w:rsidRPr="000F64C5">
        <w:rPr>
          <w:rFonts w:ascii="Arial" w:hAnsi="Arial" w:cs="Arial"/>
          <w:b/>
          <w:color w:val="1F497D" w:themeColor="text2"/>
          <w:sz w:val="26"/>
          <w:szCs w:val="26"/>
        </w:rPr>
        <w:t>consumables</w:t>
      </w:r>
      <w:proofErr w:type="spellEnd"/>
      <w:r w:rsidR="000C57C1" w:rsidRPr="000F64C5">
        <w:rPr>
          <w:rFonts w:ascii="Arial" w:hAnsi="Arial" w:cs="Arial"/>
          <w:b/>
          <w:color w:val="1F497D" w:themeColor="text2"/>
          <w:sz w:val="26"/>
          <w:szCs w:val="26"/>
        </w:rPr>
        <w:t xml:space="preserve"> (max.: </w:t>
      </w:r>
      <w:r w:rsidR="004A4B5D">
        <w:rPr>
          <w:rFonts w:ascii="Arial" w:hAnsi="Arial" w:cs="Arial"/>
          <w:b/>
          <w:bCs/>
          <w:color w:val="1F497D" w:themeColor="text2"/>
          <w:sz w:val="26"/>
          <w:szCs w:val="26"/>
        </w:rPr>
        <w:t>5</w:t>
      </w:r>
      <w:r w:rsidR="003C7F9D" w:rsidRPr="000F64C5">
        <w:rPr>
          <w:rFonts w:ascii="Arial" w:hAnsi="Arial" w:cs="Arial"/>
          <w:b/>
          <w:bCs/>
          <w:color w:val="1F497D" w:themeColor="text2"/>
          <w:sz w:val="26"/>
          <w:szCs w:val="26"/>
        </w:rPr>
        <w:t>.</w:t>
      </w:r>
      <w:r w:rsidR="004A4B5D">
        <w:rPr>
          <w:rFonts w:ascii="Arial" w:hAnsi="Arial" w:cs="Arial"/>
          <w:b/>
          <w:bCs/>
          <w:color w:val="1F497D" w:themeColor="text2"/>
          <w:sz w:val="26"/>
          <w:szCs w:val="26"/>
        </w:rPr>
        <w:t>0</w:t>
      </w:r>
      <w:r w:rsidR="003C7F9D" w:rsidRPr="000F64C5">
        <w:rPr>
          <w:rFonts w:ascii="Arial" w:hAnsi="Arial" w:cs="Arial"/>
          <w:b/>
          <w:bCs/>
          <w:color w:val="1F497D" w:themeColor="text2"/>
          <w:sz w:val="26"/>
          <w:szCs w:val="26"/>
        </w:rPr>
        <w:t>00</w:t>
      </w:r>
      <w:r w:rsidR="000C57C1" w:rsidRPr="000F64C5">
        <w:rPr>
          <w:rFonts w:ascii="Arial" w:hAnsi="Arial" w:cs="Arial"/>
          <w:b/>
          <w:color w:val="1F497D" w:themeColor="text2"/>
          <w:sz w:val="26"/>
          <w:szCs w:val="26"/>
        </w:rPr>
        <w:t xml:space="preserve"> €)</w:t>
      </w:r>
      <w:r w:rsidR="003C7F9D" w:rsidRPr="000F64C5">
        <w:rPr>
          <w:rFonts w:ascii="Arial" w:hAnsi="Arial" w:cs="Arial"/>
          <w:b/>
          <w:sz w:val="26"/>
          <w:szCs w:val="26"/>
        </w:rPr>
        <w:br/>
      </w:r>
      <w:sdt>
        <w:sdtPr>
          <w:rPr>
            <w:rFonts w:ascii="Arial" w:hAnsi="Arial" w:cs="Arial"/>
          </w:rPr>
          <w:id w:val="-1445688510"/>
          <w:placeholder>
            <w:docPart w:val="C1E7F123A3024415BFD99E56CE7B1B3E"/>
          </w:placeholder>
          <w:showingPlcHdr/>
          <w:text/>
        </w:sdtPr>
        <w:sdtEndPr/>
        <w:sdtContent>
          <w:r w:rsidR="000C57C1" w:rsidRPr="000F64C5">
            <w:rPr>
              <w:rStyle w:val="Platzhaltertext"/>
              <w:rFonts w:ascii="Arial" w:hAnsi="Arial" w:cs="Arial"/>
              <w:color w:val="auto"/>
              <w:szCs w:val="22"/>
              <w:highlight w:val="lightGray"/>
            </w:rPr>
            <w:t>Klicken oder tippen Sie hier, um Text einzugeben.</w:t>
          </w:r>
        </w:sdtContent>
      </w:sdt>
      <w:r w:rsidR="000C57C1" w:rsidRPr="000F64C5">
        <w:rPr>
          <w:rFonts w:ascii="Arial" w:hAnsi="Arial" w:cs="Arial"/>
          <w:b/>
        </w:rPr>
        <w:t xml:space="preserve"> </w:t>
      </w:r>
      <w:bookmarkStart w:id="7" w:name="_Hlk202777242"/>
      <w:r w:rsidR="001F5A2D" w:rsidRPr="000F64C5">
        <w:rPr>
          <w:rFonts w:ascii="Arial" w:hAnsi="Arial" w:cs="Arial"/>
          <w:i/>
        </w:rPr>
        <w:br/>
      </w:r>
      <w:r w:rsidR="001F5A2D" w:rsidRPr="000F64C5">
        <w:rPr>
          <w:rFonts w:ascii="Arial" w:hAnsi="Arial" w:cs="Arial"/>
          <w:i/>
        </w:rPr>
        <w:br/>
      </w:r>
    </w:p>
    <w:p w14:paraId="3E6832BB" w14:textId="16FD6852" w:rsidR="00F50572" w:rsidRDefault="000C57C1" w:rsidP="000C57C1">
      <w:pPr>
        <w:spacing w:after="0"/>
        <w:rPr>
          <w:rFonts w:ascii="Arial" w:hAnsi="Arial" w:cs="Arial"/>
          <w:b/>
          <w:bCs/>
          <w:color w:val="1F497D" w:themeColor="text2"/>
          <w:sz w:val="26"/>
          <w:szCs w:val="26"/>
          <w:lang w:val="en-GB"/>
        </w:rPr>
      </w:pPr>
      <w:r w:rsidRPr="00F40298">
        <w:rPr>
          <w:rFonts w:ascii="Arial" w:hAnsi="Arial" w:cs="Arial"/>
          <w:b/>
          <w:bCs/>
          <w:color w:val="1F497D" w:themeColor="text2"/>
          <w:sz w:val="26"/>
          <w:szCs w:val="26"/>
          <w:lang w:val="en-GB"/>
        </w:rPr>
        <w:t>Short CV of applicant in DFG format</w:t>
      </w:r>
      <w:bookmarkEnd w:id="7"/>
      <w:r w:rsidR="00EA58F8">
        <w:rPr>
          <w:rFonts w:ascii="Arial" w:hAnsi="Arial" w:cs="Arial"/>
          <w:b/>
          <w:bCs/>
          <w:color w:val="1F497D" w:themeColor="text2"/>
          <w:sz w:val="26"/>
          <w:szCs w:val="26"/>
          <w:lang w:val="en-GB"/>
        </w:rPr>
        <w:t xml:space="preserve"> </w:t>
      </w:r>
      <w:r w:rsidR="00EA58F8" w:rsidRPr="00FA4B3F">
        <w:rPr>
          <w:rFonts w:ascii="Arial" w:hAnsi="Arial" w:cs="Arial"/>
          <w:b/>
          <w:bCs/>
          <w:color w:val="1F497D" w:themeColor="text2"/>
          <w:sz w:val="26"/>
          <w:szCs w:val="26"/>
          <w:lang w:val="en-GB"/>
        </w:rPr>
        <w:t>(mandatory)</w:t>
      </w:r>
    </w:p>
    <w:p w14:paraId="05E582D8" w14:textId="77777777" w:rsidR="00B71761" w:rsidRPr="00454212" w:rsidRDefault="00862180" w:rsidP="00B71761">
      <w:pPr>
        <w:spacing w:after="0"/>
        <w:rPr>
          <w:rFonts w:ascii="Arial" w:hAnsi="Arial" w:cs="Arial"/>
          <w:lang w:val="en-GB"/>
        </w:rPr>
      </w:pPr>
      <w:sdt>
        <w:sdtPr>
          <w:rPr>
            <w:rFonts w:ascii="Arial" w:hAnsi="Arial" w:cs="Arial"/>
            <w:lang w:val="en-GB"/>
          </w:rPr>
          <w:id w:val="490690019"/>
          <w14:checkbox>
            <w14:checked w14:val="0"/>
            <w14:checkedState w14:val="2612" w14:font="MS Gothic"/>
            <w14:uncheckedState w14:val="2610" w14:font="MS Gothic"/>
          </w14:checkbox>
        </w:sdtPr>
        <w:sdtEndPr/>
        <w:sdtContent>
          <w:r w:rsidR="00B71761">
            <w:rPr>
              <w:rFonts w:ascii="MS Gothic" w:eastAsia="MS Gothic" w:hAnsi="MS Gothic" w:cs="Arial" w:hint="eastAsia"/>
              <w:lang w:val="en-GB"/>
            </w:rPr>
            <w:t>☐</w:t>
          </w:r>
        </w:sdtContent>
      </w:sdt>
      <w:r w:rsidR="00B71761" w:rsidRPr="00F40298">
        <w:rPr>
          <w:rFonts w:ascii="Arial" w:hAnsi="Arial" w:cs="Arial"/>
          <w:lang w:val="en-GB"/>
        </w:rPr>
        <w:t xml:space="preserve"> </w:t>
      </w:r>
      <w:r w:rsidR="00B71761" w:rsidRPr="00454212">
        <w:rPr>
          <w:rFonts w:ascii="Arial" w:hAnsi="Arial" w:cs="Arial"/>
          <w:lang w:val="en-GB"/>
        </w:rPr>
        <w:t xml:space="preserve">I will submit a short CV in DFG format as a PDF file together with my HOMFOR application via </w:t>
      </w:r>
      <w:r w:rsidR="00B71761" w:rsidRPr="00454212">
        <w:rPr>
          <w:rFonts w:ascii="Arial" w:hAnsi="Arial" w:cs="Arial"/>
          <w:lang w:val="en-GB"/>
        </w:rPr>
        <w:br/>
        <w:t xml:space="preserve">     e-mail.</w:t>
      </w:r>
    </w:p>
    <w:p w14:paraId="3AC91C22" w14:textId="4510CF65" w:rsidR="001F5A2D" w:rsidRDefault="008C51EE" w:rsidP="000C57C1">
      <w:pPr>
        <w:spacing w:after="0"/>
        <w:rPr>
          <w:rFonts w:ascii="Arial" w:hAnsi="Arial" w:cs="Arial"/>
          <w:lang w:val="en-GB"/>
        </w:rPr>
      </w:pPr>
      <w:r>
        <w:rPr>
          <w:rFonts w:ascii="Arial" w:hAnsi="Arial" w:cs="Arial"/>
          <w:lang w:val="en-GB"/>
        </w:rPr>
        <w:br/>
      </w:r>
    </w:p>
    <w:p w14:paraId="26B3C1FA" w14:textId="77777777" w:rsidR="000C57C1" w:rsidRPr="00F40298" w:rsidRDefault="000C57C1" w:rsidP="000C57C1">
      <w:pPr>
        <w:spacing w:after="0"/>
        <w:rPr>
          <w:rFonts w:ascii="Arial" w:hAnsi="Arial" w:cs="Arial"/>
          <w:b/>
          <w:bCs/>
          <w:color w:val="1F497D" w:themeColor="text2"/>
          <w:sz w:val="26"/>
          <w:szCs w:val="26"/>
          <w:lang w:val="en-GB"/>
        </w:rPr>
      </w:pPr>
      <w:r w:rsidRPr="00F40298">
        <w:rPr>
          <w:rFonts w:ascii="Arial" w:hAnsi="Arial" w:cs="Arial"/>
          <w:b/>
          <w:bCs/>
          <w:color w:val="1F497D" w:themeColor="text2"/>
          <w:sz w:val="26"/>
          <w:szCs w:val="26"/>
          <w:lang w:val="en-GB"/>
        </w:rPr>
        <w:t>Acceptances (if applicable)</w:t>
      </w:r>
    </w:p>
    <w:p w14:paraId="3BF0C37C" w14:textId="2EAE519C" w:rsidR="00C6098F" w:rsidRPr="00451371" w:rsidRDefault="000C57C1" w:rsidP="000C57C1">
      <w:pPr>
        <w:spacing w:after="0"/>
        <w:rPr>
          <w:rFonts w:ascii="Arial" w:hAnsi="Arial" w:cs="Arial"/>
          <w:b/>
          <w:bCs/>
          <w:lang w:val="en-GB"/>
        </w:rPr>
      </w:pPr>
      <w:r w:rsidRPr="00451371">
        <w:rPr>
          <w:rFonts w:ascii="Arial" w:hAnsi="Arial" w:cs="Arial"/>
          <w:b/>
          <w:bCs/>
          <w:lang w:val="en-GB"/>
        </w:rPr>
        <w:t>Approval number for genetic manipulation or examination:</w:t>
      </w:r>
      <w:r w:rsidRPr="00451371">
        <w:rPr>
          <w:rFonts w:ascii="Arial" w:hAnsi="Arial" w:cs="Arial"/>
          <w:lang w:val="en-GB"/>
        </w:rPr>
        <w:br/>
      </w:r>
      <w:sdt>
        <w:sdtPr>
          <w:rPr>
            <w:rFonts w:ascii="Arial" w:hAnsi="Arial" w:cs="Arial"/>
          </w:rPr>
          <w:id w:val="1296023160"/>
          <w:placeholder>
            <w:docPart w:val="37455169EF034FD285E0D9B145AF6C1F"/>
          </w:placeholder>
          <w:showingPlcHdr/>
          <w:text/>
        </w:sdtPr>
        <w:sdtEndPr/>
        <w:sdtContent>
          <w:r w:rsidRPr="007027C7">
            <w:rPr>
              <w:rStyle w:val="Platzhaltertext"/>
              <w:rFonts w:ascii="Arial" w:hAnsi="Arial" w:cs="Arial"/>
              <w:color w:val="auto"/>
              <w:szCs w:val="22"/>
              <w:highlight w:val="lightGray"/>
              <w:lang w:val="en-GB"/>
            </w:rPr>
            <w:t>Klicken oder tippen Sie hier, um Text einzugeben.</w:t>
          </w:r>
        </w:sdtContent>
      </w:sdt>
      <w:r w:rsidRPr="00451371">
        <w:rPr>
          <w:rFonts w:ascii="Arial" w:hAnsi="Arial" w:cs="Arial"/>
          <w:lang w:val="en-GB"/>
        </w:rPr>
        <w:t xml:space="preserve"> </w:t>
      </w:r>
      <w:r w:rsidR="00C6098F" w:rsidRPr="00451371">
        <w:rPr>
          <w:rFonts w:ascii="Arial" w:hAnsi="Arial" w:cs="Arial"/>
          <w:lang w:val="en-GB"/>
        </w:rPr>
        <w:br/>
      </w:r>
    </w:p>
    <w:p w14:paraId="078310E5" w14:textId="707D96A6" w:rsidR="000C57C1" w:rsidRPr="00F40298" w:rsidRDefault="000C57C1" w:rsidP="000C57C1">
      <w:pPr>
        <w:spacing w:after="0"/>
        <w:rPr>
          <w:rFonts w:ascii="Arial" w:hAnsi="Arial" w:cs="Arial"/>
        </w:rPr>
      </w:pPr>
      <w:proofErr w:type="spellStart"/>
      <w:r w:rsidRPr="00F40298">
        <w:rPr>
          <w:rFonts w:ascii="Arial" w:hAnsi="Arial" w:cs="Arial"/>
          <w:b/>
          <w:bCs/>
        </w:rPr>
        <w:t>Approval</w:t>
      </w:r>
      <w:proofErr w:type="spellEnd"/>
      <w:r w:rsidRPr="00F40298">
        <w:rPr>
          <w:rFonts w:ascii="Arial" w:hAnsi="Arial" w:cs="Arial"/>
          <w:b/>
          <w:bCs/>
        </w:rPr>
        <w:t xml:space="preserve"> </w:t>
      </w:r>
      <w:proofErr w:type="spellStart"/>
      <w:r w:rsidRPr="00F40298">
        <w:rPr>
          <w:rFonts w:ascii="Arial" w:hAnsi="Arial" w:cs="Arial"/>
          <w:b/>
          <w:bCs/>
        </w:rPr>
        <w:t>number</w:t>
      </w:r>
      <w:proofErr w:type="spellEnd"/>
      <w:r w:rsidRPr="00F40298">
        <w:rPr>
          <w:rFonts w:ascii="Arial" w:hAnsi="Arial" w:cs="Arial"/>
          <w:b/>
          <w:bCs/>
        </w:rPr>
        <w:t xml:space="preserve"> </w:t>
      </w:r>
      <w:proofErr w:type="spellStart"/>
      <w:r w:rsidRPr="00F40298">
        <w:rPr>
          <w:rFonts w:ascii="Arial" w:hAnsi="Arial" w:cs="Arial"/>
          <w:b/>
          <w:bCs/>
        </w:rPr>
        <w:t>for</w:t>
      </w:r>
      <w:proofErr w:type="spellEnd"/>
      <w:r w:rsidRPr="00F40298">
        <w:rPr>
          <w:rFonts w:ascii="Arial" w:hAnsi="Arial" w:cs="Arial"/>
          <w:b/>
          <w:bCs/>
        </w:rPr>
        <w:t xml:space="preserve"> </w:t>
      </w:r>
      <w:proofErr w:type="spellStart"/>
      <w:r w:rsidRPr="00F40298">
        <w:rPr>
          <w:rFonts w:ascii="Arial" w:hAnsi="Arial" w:cs="Arial"/>
          <w:b/>
          <w:bCs/>
        </w:rPr>
        <w:t>experiments</w:t>
      </w:r>
      <w:proofErr w:type="spellEnd"/>
      <w:r w:rsidRPr="00F40298">
        <w:rPr>
          <w:rFonts w:ascii="Arial" w:hAnsi="Arial" w:cs="Arial"/>
          <w:b/>
          <w:bCs/>
        </w:rPr>
        <w:t xml:space="preserve"> on </w:t>
      </w:r>
      <w:proofErr w:type="spellStart"/>
      <w:r w:rsidRPr="00F40298">
        <w:rPr>
          <w:rFonts w:ascii="Arial" w:hAnsi="Arial" w:cs="Arial"/>
          <w:b/>
          <w:bCs/>
        </w:rPr>
        <w:t>animals</w:t>
      </w:r>
      <w:proofErr w:type="spellEnd"/>
      <w:r w:rsidRPr="00F40298">
        <w:rPr>
          <w:rFonts w:ascii="Arial" w:hAnsi="Arial" w:cs="Arial"/>
          <w:b/>
          <w:bCs/>
        </w:rPr>
        <w:t>:</w:t>
      </w:r>
      <w:r w:rsidRPr="00F40298">
        <w:rPr>
          <w:rFonts w:ascii="Arial" w:hAnsi="Arial" w:cs="Arial"/>
        </w:rPr>
        <w:t xml:space="preserve"> </w:t>
      </w:r>
      <w:r w:rsidRPr="00F40298">
        <w:rPr>
          <w:rFonts w:ascii="Arial" w:hAnsi="Arial" w:cs="Arial"/>
        </w:rPr>
        <w:br/>
      </w:r>
      <w:sdt>
        <w:sdtPr>
          <w:rPr>
            <w:rFonts w:ascii="Arial" w:hAnsi="Arial" w:cs="Arial"/>
          </w:rPr>
          <w:id w:val="-1791579898"/>
          <w:placeholder>
            <w:docPart w:val="825225506FB64094839BBBED8EE3D058"/>
          </w:placeholder>
          <w:showingPlcHdr/>
          <w:text/>
        </w:sdtPr>
        <w:sdtEndPr/>
        <w:sdtContent>
          <w:r w:rsidRPr="00F40298">
            <w:rPr>
              <w:rStyle w:val="Platzhaltertext"/>
              <w:rFonts w:ascii="Arial" w:hAnsi="Arial" w:cs="Arial"/>
              <w:color w:val="auto"/>
              <w:szCs w:val="22"/>
              <w:highlight w:val="lightGray"/>
            </w:rPr>
            <w:t>Klicken oder tippen Sie hier, um Text einzugeben.</w:t>
          </w:r>
        </w:sdtContent>
      </w:sdt>
      <w:r w:rsidRPr="00F40298">
        <w:rPr>
          <w:rFonts w:ascii="Arial" w:hAnsi="Arial" w:cs="Arial"/>
        </w:rPr>
        <w:t xml:space="preserve"> </w:t>
      </w:r>
      <w:r w:rsidR="00C6098F" w:rsidRPr="00F40298">
        <w:rPr>
          <w:rFonts w:ascii="Arial" w:hAnsi="Arial" w:cs="Arial"/>
        </w:rPr>
        <w:br/>
      </w:r>
    </w:p>
    <w:p w14:paraId="6902D5B5" w14:textId="62A4C76B" w:rsidR="000C57C1" w:rsidRDefault="000C57C1" w:rsidP="00C43AD9">
      <w:pPr>
        <w:spacing w:after="0"/>
        <w:rPr>
          <w:rFonts w:ascii="Arial" w:hAnsi="Arial" w:cs="Arial"/>
        </w:rPr>
      </w:pPr>
      <w:r w:rsidRPr="00AC40C1">
        <w:rPr>
          <w:rFonts w:ascii="Arial" w:hAnsi="Arial" w:cs="Arial"/>
          <w:b/>
          <w:bCs/>
          <w:lang w:val="en-GB"/>
        </w:rPr>
        <w:t>Approval number for experiments with humans or human samples:</w:t>
      </w:r>
      <w:r w:rsidRPr="00AC40C1">
        <w:rPr>
          <w:rFonts w:ascii="Arial" w:hAnsi="Arial" w:cs="Arial"/>
          <w:lang w:val="en-GB"/>
        </w:rPr>
        <w:t xml:space="preserve"> </w:t>
      </w:r>
      <w:r w:rsidRPr="00AC40C1">
        <w:rPr>
          <w:rFonts w:ascii="Arial" w:hAnsi="Arial" w:cs="Arial"/>
          <w:lang w:val="en-GB"/>
        </w:rPr>
        <w:br/>
      </w:r>
      <w:sdt>
        <w:sdtPr>
          <w:rPr>
            <w:rFonts w:ascii="Arial" w:hAnsi="Arial" w:cs="Arial"/>
          </w:rPr>
          <w:id w:val="-1539495801"/>
          <w:placeholder>
            <w:docPart w:val="5984B754153446F889272E8692E20A5B"/>
          </w:placeholder>
          <w:showingPlcHdr/>
          <w:text/>
        </w:sdtPr>
        <w:sdtEndPr/>
        <w:sdtContent>
          <w:r w:rsidRPr="00AC40C1">
            <w:rPr>
              <w:rStyle w:val="Platzhaltertext"/>
              <w:rFonts w:ascii="Arial" w:hAnsi="Arial" w:cs="Arial"/>
              <w:color w:val="auto"/>
              <w:szCs w:val="22"/>
              <w:highlight w:val="lightGray"/>
              <w:lang w:val="en-GB"/>
            </w:rPr>
            <w:t>Klicken oder tippen Sie hier, um Text einzugeben.</w:t>
          </w:r>
        </w:sdtContent>
      </w:sdt>
    </w:p>
    <w:p w14:paraId="3F796D33" w14:textId="77777777" w:rsidR="00A7238F" w:rsidRDefault="00A7238F" w:rsidP="00C43AD9">
      <w:pPr>
        <w:spacing w:after="0"/>
        <w:rPr>
          <w:rFonts w:ascii="Arial" w:hAnsi="Arial" w:cs="Arial"/>
        </w:rPr>
      </w:pPr>
    </w:p>
    <w:p w14:paraId="4C7D5265" w14:textId="77777777" w:rsidR="00A7238F" w:rsidRPr="00C87D42" w:rsidRDefault="00A7238F" w:rsidP="00C43AD9">
      <w:pPr>
        <w:spacing w:after="0"/>
        <w:rPr>
          <w:rFonts w:ascii="Arial" w:hAnsi="Arial" w:cs="Arial"/>
          <w:lang w:val="en-GB"/>
        </w:rPr>
      </w:pPr>
    </w:p>
    <w:sectPr w:rsidR="00A7238F" w:rsidRPr="00C87D42" w:rsidSect="00E011D6">
      <w:headerReference w:type="default" r:id="rId14"/>
      <w:footerReference w:type="default" r:id="rId15"/>
      <w:headerReference w:type="first" r:id="rId16"/>
      <w:footerReference w:type="first" r:id="rId17"/>
      <w:pgSz w:w="11907" w:h="16840" w:code="9"/>
      <w:pgMar w:top="1985" w:right="1134" w:bottom="1134" w:left="1134" w:header="57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C1F02" w14:textId="77777777" w:rsidR="00585EF9" w:rsidRDefault="00585EF9">
      <w:r>
        <w:separator/>
      </w:r>
    </w:p>
  </w:endnote>
  <w:endnote w:type="continuationSeparator" w:id="0">
    <w:p w14:paraId="417611AE" w14:textId="77777777" w:rsidR="00585EF9" w:rsidRDefault="00585EF9">
      <w:r>
        <w:continuationSeparator/>
      </w:r>
    </w:p>
  </w:endnote>
  <w:endnote w:type="continuationNotice" w:id="1">
    <w:p w14:paraId="7DBB40BD" w14:textId="77777777" w:rsidR="00585EF9" w:rsidRDefault="00585E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221462"/>
      <w:docPartObj>
        <w:docPartGallery w:val="Page Numbers (Bottom of Page)"/>
        <w:docPartUnique/>
      </w:docPartObj>
    </w:sdtPr>
    <w:sdtEndPr/>
    <w:sdtContent>
      <w:p w14:paraId="1D846CF8" w14:textId="6F5BD2D9" w:rsidR="00E011D6" w:rsidRDefault="00E011D6">
        <w:pPr>
          <w:pStyle w:val="Fuzeile"/>
          <w:jc w:val="right"/>
        </w:pPr>
        <w:r>
          <w:fldChar w:fldCharType="begin"/>
        </w:r>
        <w:r>
          <w:instrText>PAGE   \* MERGEFORMAT</w:instrText>
        </w:r>
        <w:r>
          <w:fldChar w:fldCharType="separate"/>
        </w:r>
        <w:r>
          <w:t>2</w:t>
        </w:r>
        <w:r>
          <w:fldChar w:fldCharType="end"/>
        </w:r>
      </w:p>
    </w:sdtContent>
  </w:sdt>
  <w:p w14:paraId="135BCACF" w14:textId="77777777" w:rsidR="00E011D6" w:rsidRDefault="00E011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29613"/>
      <w:docPartObj>
        <w:docPartGallery w:val="Page Numbers (Bottom of Page)"/>
        <w:docPartUnique/>
      </w:docPartObj>
    </w:sdtPr>
    <w:sdtEndPr/>
    <w:sdtContent>
      <w:p w14:paraId="2B69FD00" w14:textId="77777777" w:rsidR="00E011D6" w:rsidRDefault="00E011D6">
        <w:pPr>
          <w:pStyle w:val="Fuzeile"/>
          <w:jc w:val="right"/>
        </w:pPr>
        <w:r>
          <w:fldChar w:fldCharType="begin"/>
        </w:r>
        <w:r>
          <w:instrText>PAGE   \* MERGEFORMAT</w:instrText>
        </w:r>
        <w:r>
          <w:fldChar w:fldCharType="separate"/>
        </w:r>
        <w:r>
          <w:rPr>
            <w:noProof/>
          </w:rPr>
          <w:t>9</w:t>
        </w:r>
        <w:r>
          <w:fldChar w:fldCharType="end"/>
        </w:r>
      </w:p>
    </w:sdtContent>
  </w:sdt>
  <w:p w14:paraId="1C1BB19C" w14:textId="77777777" w:rsidR="00E011D6" w:rsidRDefault="00E011D6">
    <w:pPr>
      <w:pStyle w:val="Fuzeile"/>
    </w:pPr>
  </w:p>
  <w:p w14:paraId="23B32A49" w14:textId="77777777" w:rsidR="00E011D6" w:rsidRDefault="00E011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9A23B" w14:textId="77777777" w:rsidR="00585EF9" w:rsidRDefault="00585EF9">
      <w:r>
        <w:separator/>
      </w:r>
    </w:p>
  </w:footnote>
  <w:footnote w:type="continuationSeparator" w:id="0">
    <w:p w14:paraId="5F33F250" w14:textId="77777777" w:rsidR="00585EF9" w:rsidRDefault="00585EF9">
      <w:r>
        <w:continuationSeparator/>
      </w:r>
    </w:p>
  </w:footnote>
  <w:footnote w:type="continuationNotice" w:id="1">
    <w:p w14:paraId="4ACDEB31" w14:textId="77777777" w:rsidR="00585EF9" w:rsidRDefault="00585EF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F59DA" w14:textId="77777777" w:rsidR="002F4B57" w:rsidRPr="00D23977" w:rsidRDefault="00E91983" w:rsidP="00D23977">
    <w:pPr>
      <w:rPr>
        <w:sz w:val="28"/>
        <w:szCs w:val="28"/>
      </w:rPr>
    </w:pPr>
    <w:r w:rsidRPr="00D23977">
      <w:rPr>
        <w:rFonts w:cs="Segoe UI"/>
        <w:noProof/>
        <w:color w:val="1F497D" w:themeColor="text2"/>
        <w:sz w:val="28"/>
        <w:szCs w:val="28"/>
      </w:rPr>
      <w:drawing>
        <wp:anchor distT="0" distB="0" distL="114300" distR="114300" simplePos="0" relativeHeight="251658240" behindDoc="1" locked="0" layoutInCell="1" allowOverlap="1" wp14:anchorId="33654889" wp14:editId="4F9C8124">
          <wp:simplePos x="0" y="0"/>
          <wp:positionH relativeFrom="column">
            <wp:posOffset>5216303</wp:posOffset>
          </wp:positionH>
          <wp:positionV relativeFrom="paragraph">
            <wp:posOffset>-71755</wp:posOffset>
          </wp:positionV>
          <wp:extent cx="880745" cy="352425"/>
          <wp:effectExtent l="0" t="0" r="0" b="952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dS_Logo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745" cy="352425"/>
                  </a:xfrm>
                  <a:prstGeom prst="rect">
                    <a:avLst/>
                  </a:prstGeom>
                </pic:spPr>
              </pic:pic>
            </a:graphicData>
          </a:graphic>
          <wp14:sizeRelH relativeFrom="margin">
            <wp14:pctWidth>0</wp14:pctWidth>
          </wp14:sizeRelH>
          <wp14:sizeRelV relativeFrom="margin">
            <wp14:pctHeight>0</wp14:pctHeight>
          </wp14:sizeRelV>
        </wp:anchor>
      </w:drawing>
    </w:r>
    <w:r w:rsidR="00D23977" w:rsidRPr="00D23977">
      <w:rPr>
        <w:rFonts w:cs="Segoe UI"/>
        <w:noProof/>
        <w:color w:val="1F497D" w:themeColor="text2"/>
        <w:sz w:val="28"/>
        <w:szCs w:val="28"/>
      </w:rPr>
      <w:drawing>
        <wp:anchor distT="0" distB="0" distL="114300" distR="114300" simplePos="0" relativeHeight="251658241" behindDoc="1" locked="0" layoutInCell="1" allowOverlap="1" wp14:anchorId="421325F5" wp14:editId="73A406B6">
          <wp:simplePos x="0" y="0"/>
          <wp:positionH relativeFrom="column">
            <wp:posOffset>0</wp:posOffset>
          </wp:positionH>
          <wp:positionV relativeFrom="paragraph">
            <wp:posOffset>356235</wp:posOffset>
          </wp:positionV>
          <wp:extent cx="6120130" cy="8191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Streifen-rot-gelbgrü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130" cy="81915"/>
                  </a:xfrm>
                  <a:prstGeom prst="rect">
                    <a:avLst/>
                  </a:prstGeom>
                </pic:spPr>
              </pic:pic>
            </a:graphicData>
          </a:graphic>
          <wp14:sizeRelV relativeFrom="margin">
            <wp14:pctHeight>0</wp14:pctHeight>
          </wp14:sizeRelV>
        </wp:anchor>
      </w:drawing>
    </w:r>
    <w:r w:rsidR="00867E2B" w:rsidRPr="00D23977">
      <w:rPr>
        <w:rFonts w:cs="Segoe UI"/>
        <w:color w:val="1F497D" w:themeColor="text2"/>
        <w:sz w:val="28"/>
        <w:szCs w:val="28"/>
      </w:rPr>
      <w:t>www.uni-saarland.de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9912C" w14:textId="77777777" w:rsidR="00B2193E" w:rsidRPr="00D23977" w:rsidRDefault="00B2193E" w:rsidP="00B2193E">
    <w:pPr>
      <w:rPr>
        <w:sz w:val="28"/>
        <w:szCs w:val="28"/>
      </w:rPr>
    </w:pPr>
    <w:r w:rsidRPr="00D23977">
      <w:rPr>
        <w:rFonts w:cs="Segoe UI"/>
        <w:noProof/>
        <w:color w:val="1F497D" w:themeColor="text2"/>
        <w:sz w:val="28"/>
        <w:szCs w:val="28"/>
      </w:rPr>
      <w:drawing>
        <wp:anchor distT="0" distB="0" distL="114300" distR="114300" simplePos="0" relativeHeight="251658242" behindDoc="1" locked="0" layoutInCell="1" allowOverlap="1" wp14:anchorId="4DE34962" wp14:editId="5C3187D3">
          <wp:simplePos x="0" y="0"/>
          <wp:positionH relativeFrom="column">
            <wp:posOffset>5216303</wp:posOffset>
          </wp:positionH>
          <wp:positionV relativeFrom="paragraph">
            <wp:posOffset>-71755</wp:posOffset>
          </wp:positionV>
          <wp:extent cx="880745" cy="352425"/>
          <wp:effectExtent l="0" t="0" r="0" b="9525"/>
          <wp:wrapNone/>
          <wp:docPr id="343985771" name="Grafik 34398577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85771" name="Grafik 343985771" descr="Ein Bild, das Text, Schrift, Logo, 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745" cy="352425"/>
                  </a:xfrm>
                  <a:prstGeom prst="rect">
                    <a:avLst/>
                  </a:prstGeom>
                </pic:spPr>
              </pic:pic>
            </a:graphicData>
          </a:graphic>
          <wp14:sizeRelH relativeFrom="margin">
            <wp14:pctWidth>0</wp14:pctWidth>
          </wp14:sizeRelH>
          <wp14:sizeRelV relativeFrom="margin">
            <wp14:pctHeight>0</wp14:pctHeight>
          </wp14:sizeRelV>
        </wp:anchor>
      </w:drawing>
    </w:r>
    <w:r w:rsidRPr="00D23977">
      <w:rPr>
        <w:rFonts w:cs="Segoe UI"/>
        <w:noProof/>
        <w:color w:val="1F497D" w:themeColor="text2"/>
        <w:sz w:val="28"/>
        <w:szCs w:val="28"/>
      </w:rPr>
      <w:drawing>
        <wp:anchor distT="0" distB="0" distL="114300" distR="114300" simplePos="0" relativeHeight="251658243" behindDoc="1" locked="0" layoutInCell="1" allowOverlap="1" wp14:anchorId="7594594E" wp14:editId="57330AC8">
          <wp:simplePos x="0" y="0"/>
          <wp:positionH relativeFrom="column">
            <wp:posOffset>0</wp:posOffset>
          </wp:positionH>
          <wp:positionV relativeFrom="paragraph">
            <wp:posOffset>356235</wp:posOffset>
          </wp:positionV>
          <wp:extent cx="6120130" cy="81915"/>
          <wp:effectExtent l="0" t="0" r="0" b="0"/>
          <wp:wrapNone/>
          <wp:docPr id="978209327" name="Grafik 978209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Streifen-rot-gelbgrü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130" cy="81915"/>
                  </a:xfrm>
                  <a:prstGeom prst="rect">
                    <a:avLst/>
                  </a:prstGeom>
                </pic:spPr>
              </pic:pic>
            </a:graphicData>
          </a:graphic>
          <wp14:sizeRelV relativeFrom="margin">
            <wp14:pctHeight>0</wp14:pctHeight>
          </wp14:sizeRelV>
        </wp:anchor>
      </w:drawing>
    </w:r>
    <w:r w:rsidRPr="00D23977">
      <w:rPr>
        <w:rFonts w:cs="Segoe UI"/>
        <w:color w:val="1F497D" w:themeColor="text2"/>
        <w:sz w:val="28"/>
        <w:szCs w:val="28"/>
      </w:rPr>
      <w:t>www.uni-saarland.de</w:t>
    </w:r>
  </w:p>
  <w:p w14:paraId="74691722" w14:textId="77777777" w:rsidR="00B2193E" w:rsidRDefault="00B219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31C3"/>
    <w:multiLevelType w:val="multilevel"/>
    <w:tmpl w:val="0FC2D55E"/>
    <w:styleLink w:val="UdS-Liste-Num"/>
    <w:lvl w:ilvl="0">
      <w:start w:val="1"/>
      <w:numFmt w:val="decimal"/>
      <w:pStyle w:val="UdS-Numberedlist1"/>
      <w:lvlText w:val="%1."/>
      <w:lvlJc w:val="left"/>
      <w:pPr>
        <w:ind w:left="284" w:hanging="284"/>
      </w:pPr>
      <w:rPr>
        <w:rFonts w:hint="default"/>
      </w:rPr>
    </w:lvl>
    <w:lvl w:ilvl="1">
      <w:start w:val="1"/>
      <w:numFmt w:val="decimal"/>
      <w:pStyle w:val="UdS-Numberedlist2"/>
      <w:lvlText w:val="%1.%2."/>
      <w:lvlJc w:val="left"/>
      <w:pPr>
        <w:ind w:left="709" w:hanging="425"/>
      </w:pPr>
      <w:rPr>
        <w:rFonts w:hint="default"/>
      </w:rPr>
    </w:lvl>
    <w:lvl w:ilvl="2">
      <w:start w:val="1"/>
      <w:numFmt w:val="decimal"/>
      <w:pStyle w:val="UdS-Numberedlist3"/>
      <w:lvlText w:val="%1.%2.%3."/>
      <w:lvlJc w:val="left"/>
      <w:pPr>
        <w:ind w:left="1276" w:hanging="567"/>
      </w:pPr>
      <w:rPr>
        <w:rFonts w:hint="default"/>
      </w:rPr>
    </w:lvl>
    <w:lvl w:ilvl="3">
      <w:start w:val="1"/>
      <w:numFmt w:val="decimal"/>
      <w:pStyle w:val="UdS-Numberedlist4"/>
      <w:lvlText w:val="%1.%2.%3.%4."/>
      <w:lvlJc w:val="left"/>
      <w:pPr>
        <w:ind w:left="1985"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5C4C31"/>
    <w:multiLevelType w:val="multilevel"/>
    <w:tmpl w:val="0407001D"/>
    <w:styleLink w:val="Aufzhlung"/>
    <w:lvl w:ilvl="0">
      <w:start w:val="1"/>
      <w:numFmt w:val="bullet"/>
      <w:lvlText w:val=""/>
      <w:lvlJc w:val="left"/>
      <w:pPr>
        <w:ind w:left="360" w:hanging="360"/>
      </w:pPr>
      <w:rPr>
        <w:rFonts w:ascii="Symbol" w:hAnsi="Symbol" w:hint="default"/>
        <w:color w:val="3C3C3C"/>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5552A8"/>
    <w:multiLevelType w:val="hybridMultilevel"/>
    <w:tmpl w:val="33F48A52"/>
    <w:lvl w:ilvl="0" w:tplc="0407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8AD162B"/>
    <w:multiLevelType w:val="multilevel"/>
    <w:tmpl w:val="2DB4A782"/>
    <w:styleLink w:val="UdS-Aufzhlung"/>
    <w:lvl w:ilvl="0">
      <w:start w:val="1"/>
      <w:numFmt w:val="bullet"/>
      <w:pStyle w:val="UdS-Bulletpoint1"/>
      <w:lvlText w:val=""/>
      <w:lvlJc w:val="left"/>
      <w:pPr>
        <w:ind w:left="284" w:hanging="284"/>
      </w:pPr>
      <w:rPr>
        <w:rFonts w:ascii="Symbol" w:hAnsi="Symbol" w:hint="default"/>
      </w:rPr>
    </w:lvl>
    <w:lvl w:ilvl="1">
      <w:start w:val="1"/>
      <w:numFmt w:val="bullet"/>
      <w:pStyle w:val="UdS-Bulletpoint2"/>
      <w:lvlText w:val=""/>
      <w:lvlJc w:val="left"/>
      <w:pPr>
        <w:ind w:left="567" w:hanging="283"/>
      </w:pPr>
      <w:rPr>
        <w:rFonts w:ascii="Symbol" w:hAnsi="Symbol" w:hint="default"/>
      </w:rPr>
    </w:lvl>
    <w:lvl w:ilvl="2">
      <w:start w:val="1"/>
      <w:numFmt w:val="bullet"/>
      <w:pStyle w:val="UdS-Bulletpoint3"/>
      <w:lvlText w:val=""/>
      <w:lvlJc w:val="left"/>
      <w:pPr>
        <w:ind w:left="851" w:hanging="284"/>
      </w:pPr>
      <w:rPr>
        <w:rFonts w:ascii="Symbol" w:hAnsi="Symbol" w:hint="default"/>
      </w:rPr>
    </w:lvl>
    <w:lvl w:ilvl="3">
      <w:start w:val="1"/>
      <w:numFmt w:val="bullet"/>
      <w:pStyle w:val="UdS-Bulletpoint4"/>
      <w:lvlText w:val=""/>
      <w:lvlJc w:val="left"/>
      <w:pPr>
        <w:ind w:left="1134" w:hanging="283"/>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0A186C69"/>
    <w:multiLevelType w:val="multilevel"/>
    <w:tmpl w:val="3E387642"/>
    <w:styleLink w:val="berschrift"/>
    <w:lvl w:ilvl="0">
      <w:start w:val="1"/>
      <w:numFmt w:val="decimal"/>
      <w:pStyle w:val="berschrift1"/>
      <w:lvlText w:val="%1"/>
      <w:lvlJc w:val="left"/>
      <w:pPr>
        <w:ind w:left="425" w:hanging="425"/>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709" w:hanging="709"/>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992" w:hanging="992"/>
      </w:pPr>
      <w:rPr>
        <w:rFonts w:hint="default"/>
      </w:rPr>
    </w:lvl>
    <w:lvl w:ilvl="5">
      <w:start w:val="1"/>
      <w:numFmt w:val="decimal"/>
      <w:pStyle w:val="berschrift6"/>
      <w:lvlText w:val="%1.%2.%3.%4.%5.%6"/>
      <w:lvlJc w:val="left"/>
      <w:pPr>
        <w:ind w:left="1134"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DBA3E74"/>
    <w:multiLevelType w:val="multilevel"/>
    <w:tmpl w:val="0FC2D55E"/>
    <w:numStyleLink w:val="UdS-Liste-Num"/>
  </w:abstractNum>
  <w:abstractNum w:abstractNumId="6" w15:restartNumberingAfterBreak="0">
    <w:nsid w:val="0EEA53F5"/>
    <w:multiLevelType w:val="hybridMultilevel"/>
    <w:tmpl w:val="E884981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11870BEC"/>
    <w:multiLevelType w:val="hybridMultilevel"/>
    <w:tmpl w:val="E8B61EE8"/>
    <w:lvl w:ilvl="0" w:tplc="719CFAF4">
      <w:start w:val="3"/>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B644C1"/>
    <w:multiLevelType w:val="hybridMultilevel"/>
    <w:tmpl w:val="C43A5E20"/>
    <w:lvl w:ilvl="0" w:tplc="A9187738">
      <w:numFmt w:val="bullet"/>
      <w:lvlText w:val="-"/>
      <w:lvlJc w:val="left"/>
      <w:pPr>
        <w:ind w:left="603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0B3570"/>
    <w:multiLevelType w:val="hybridMultilevel"/>
    <w:tmpl w:val="B02AE9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2609B8"/>
    <w:multiLevelType w:val="multilevel"/>
    <w:tmpl w:val="3E387642"/>
    <w:numStyleLink w:val="berschrift"/>
  </w:abstractNum>
  <w:abstractNum w:abstractNumId="11" w15:restartNumberingAfterBreak="0">
    <w:nsid w:val="31734F07"/>
    <w:multiLevelType w:val="hybridMultilevel"/>
    <w:tmpl w:val="F14EF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435638"/>
    <w:multiLevelType w:val="multilevel"/>
    <w:tmpl w:val="2D6E2164"/>
    <w:lvl w:ilvl="0">
      <w:start w:val="1"/>
      <w:numFmt w:val="decimal"/>
      <w:lvlText w:val="%1."/>
      <w:lvlJc w:val="left"/>
      <w:pPr>
        <w:ind w:left="360" w:hanging="360"/>
      </w:pPr>
    </w:lvl>
    <w:lvl w:ilvl="1">
      <w:start w:val="1"/>
      <w:numFmt w:val="decimal"/>
      <w:pStyle w:val="Listenabsatz"/>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041516"/>
    <w:multiLevelType w:val="multilevel"/>
    <w:tmpl w:val="36B42242"/>
    <w:styleLink w:val="UdS-Liste-Liste"/>
    <w:lvl w:ilvl="0">
      <w:start w:val="1"/>
      <w:numFmt w:val="lowerLetter"/>
      <w:pStyle w:val="UdS-List1"/>
      <w:lvlText w:val="%1)"/>
      <w:lvlJc w:val="left"/>
      <w:pPr>
        <w:ind w:left="284" w:hanging="284"/>
      </w:pPr>
      <w:rPr>
        <w:rFonts w:hint="default"/>
      </w:rPr>
    </w:lvl>
    <w:lvl w:ilvl="1">
      <w:start w:val="1"/>
      <w:numFmt w:val="lowerRoman"/>
      <w:pStyle w:val="UdS-List2"/>
      <w:lvlText w:val="(%2)"/>
      <w:lvlJc w:val="left"/>
      <w:pPr>
        <w:ind w:left="709" w:hanging="425"/>
      </w:pPr>
      <w:rPr>
        <w:rFonts w:hint="default"/>
      </w:rPr>
    </w:lvl>
    <w:lvl w:ilvl="2">
      <w:start w:val="1"/>
      <w:numFmt w:val="upperRoman"/>
      <w:pStyle w:val="UdS-List3"/>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9753507"/>
    <w:multiLevelType w:val="multilevel"/>
    <w:tmpl w:val="2DB4A782"/>
    <w:numStyleLink w:val="UdS-Aufzhlung"/>
  </w:abstractNum>
  <w:abstractNum w:abstractNumId="15" w15:restartNumberingAfterBreak="0">
    <w:nsid w:val="6F380A2D"/>
    <w:multiLevelType w:val="multilevel"/>
    <w:tmpl w:val="2DB4A782"/>
    <w:numStyleLink w:val="UdS-Aufzhlung"/>
  </w:abstractNum>
  <w:abstractNum w:abstractNumId="16" w15:restartNumberingAfterBreak="0">
    <w:nsid w:val="734D2A16"/>
    <w:multiLevelType w:val="hybridMultilevel"/>
    <w:tmpl w:val="CCFC6A86"/>
    <w:lvl w:ilvl="0" w:tplc="C8E2FC76">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B251EE"/>
    <w:multiLevelType w:val="hybridMultilevel"/>
    <w:tmpl w:val="BD0865CE"/>
    <w:lvl w:ilvl="0" w:tplc="A9187738">
      <w:numFmt w:val="bullet"/>
      <w:lvlText w:val="-"/>
      <w:lvlJc w:val="left"/>
      <w:pPr>
        <w:ind w:left="603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995889">
    <w:abstractNumId w:val="1"/>
  </w:num>
  <w:num w:numId="2" w16cid:durableId="1813403145">
    <w:abstractNumId w:val="12"/>
  </w:num>
  <w:num w:numId="3" w16cid:durableId="1899432109">
    <w:abstractNumId w:val="3"/>
  </w:num>
  <w:num w:numId="4" w16cid:durableId="1943100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3322379">
    <w:abstractNumId w:val="0"/>
  </w:num>
  <w:num w:numId="6" w16cid:durableId="357894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5784804">
    <w:abstractNumId w:val="13"/>
  </w:num>
  <w:num w:numId="8" w16cid:durableId="2131127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5050209">
    <w:abstractNumId w:val="4"/>
  </w:num>
  <w:num w:numId="10" w16cid:durableId="1592080381">
    <w:abstractNumId w:val="10"/>
  </w:num>
  <w:num w:numId="11" w16cid:durableId="711198809">
    <w:abstractNumId w:val="14"/>
  </w:num>
  <w:num w:numId="12" w16cid:durableId="1244098675">
    <w:abstractNumId w:val="15"/>
  </w:num>
  <w:num w:numId="13" w16cid:durableId="1708065999">
    <w:abstractNumId w:val="5"/>
  </w:num>
  <w:num w:numId="14" w16cid:durableId="49116700">
    <w:abstractNumId w:val="9"/>
  </w:num>
  <w:num w:numId="15" w16cid:durableId="1426996932">
    <w:abstractNumId w:val="7"/>
  </w:num>
  <w:num w:numId="16" w16cid:durableId="103691805">
    <w:abstractNumId w:val="11"/>
  </w:num>
  <w:num w:numId="17" w16cid:durableId="1650744823">
    <w:abstractNumId w:val="6"/>
  </w:num>
  <w:num w:numId="18" w16cid:durableId="1315988470">
    <w:abstractNumId w:val="2"/>
  </w:num>
  <w:num w:numId="19" w16cid:durableId="625159981">
    <w:abstractNumId w:val="8"/>
  </w:num>
  <w:num w:numId="20" w16cid:durableId="1193570994">
    <w:abstractNumId w:val="17"/>
  </w:num>
  <w:num w:numId="21" w16cid:durableId="109065871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documentProtection w:edit="forms" w:formatting="1" w:enforcement="1" w:cryptProviderType="rsaAES" w:cryptAlgorithmClass="hash" w:cryptAlgorithmType="typeAny" w:cryptAlgorithmSid="14" w:cryptSpinCount="100000" w:hash="lNnOQLwIKsJr0ub2QfAAVgbQVtOXxbXIp49hR3X+YPbgY2MyE7RwyrlLf4wG3lUTe8yIL13JFHHZApZqOhEz/g==" w:salt="Qna9bZpXUckwBPxiyOKUoA=="/>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89"/>
    <w:rsid w:val="000024AE"/>
    <w:rsid w:val="00004BEB"/>
    <w:rsid w:val="00004E0D"/>
    <w:rsid w:val="00006CA6"/>
    <w:rsid w:val="000100F1"/>
    <w:rsid w:val="000125BE"/>
    <w:rsid w:val="000408B8"/>
    <w:rsid w:val="0004342A"/>
    <w:rsid w:val="00046F83"/>
    <w:rsid w:val="00050DE3"/>
    <w:rsid w:val="00054B5E"/>
    <w:rsid w:val="00061411"/>
    <w:rsid w:val="00065F84"/>
    <w:rsid w:val="00076B5B"/>
    <w:rsid w:val="00080946"/>
    <w:rsid w:val="00081A46"/>
    <w:rsid w:val="00084F45"/>
    <w:rsid w:val="00085F38"/>
    <w:rsid w:val="00087269"/>
    <w:rsid w:val="000877AC"/>
    <w:rsid w:val="00090089"/>
    <w:rsid w:val="000904BE"/>
    <w:rsid w:val="00091753"/>
    <w:rsid w:val="00095960"/>
    <w:rsid w:val="000967DD"/>
    <w:rsid w:val="00097813"/>
    <w:rsid w:val="000A3733"/>
    <w:rsid w:val="000B1986"/>
    <w:rsid w:val="000B7B0A"/>
    <w:rsid w:val="000C5152"/>
    <w:rsid w:val="000C57C1"/>
    <w:rsid w:val="000C5912"/>
    <w:rsid w:val="000D064A"/>
    <w:rsid w:val="000D2B8F"/>
    <w:rsid w:val="000D42CE"/>
    <w:rsid w:val="000E004D"/>
    <w:rsid w:val="000E2CFF"/>
    <w:rsid w:val="000E5284"/>
    <w:rsid w:val="000F64C5"/>
    <w:rsid w:val="000F6CB1"/>
    <w:rsid w:val="000F6E8B"/>
    <w:rsid w:val="000F76F7"/>
    <w:rsid w:val="000F777B"/>
    <w:rsid w:val="000F79EA"/>
    <w:rsid w:val="001013D4"/>
    <w:rsid w:val="00104409"/>
    <w:rsid w:val="00106B30"/>
    <w:rsid w:val="00110A10"/>
    <w:rsid w:val="00112A22"/>
    <w:rsid w:val="00112CDC"/>
    <w:rsid w:val="0011428F"/>
    <w:rsid w:val="00124908"/>
    <w:rsid w:val="001249CE"/>
    <w:rsid w:val="00127A2B"/>
    <w:rsid w:val="001328CB"/>
    <w:rsid w:val="00136334"/>
    <w:rsid w:val="00136716"/>
    <w:rsid w:val="0013709E"/>
    <w:rsid w:val="00140E76"/>
    <w:rsid w:val="00142FC7"/>
    <w:rsid w:val="00144938"/>
    <w:rsid w:val="00145064"/>
    <w:rsid w:val="00152D4A"/>
    <w:rsid w:val="00153EAB"/>
    <w:rsid w:val="0016019F"/>
    <w:rsid w:val="00160F92"/>
    <w:rsid w:val="00162B3C"/>
    <w:rsid w:val="00163351"/>
    <w:rsid w:val="001647A6"/>
    <w:rsid w:val="001663DA"/>
    <w:rsid w:val="00175329"/>
    <w:rsid w:val="00180D88"/>
    <w:rsid w:val="00183C70"/>
    <w:rsid w:val="001867D6"/>
    <w:rsid w:val="00196C47"/>
    <w:rsid w:val="001975FC"/>
    <w:rsid w:val="001B083C"/>
    <w:rsid w:val="001B317E"/>
    <w:rsid w:val="001B438C"/>
    <w:rsid w:val="001B753C"/>
    <w:rsid w:val="001C45DA"/>
    <w:rsid w:val="001C4D2C"/>
    <w:rsid w:val="001C7D81"/>
    <w:rsid w:val="001E41E0"/>
    <w:rsid w:val="001E75A1"/>
    <w:rsid w:val="001E7BD6"/>
    <w:rsid w:val="001E7C6A"/>
    <w:rsid w:val="001E7CED"/>
    <w:rsid w:val="001F1E6D"/>
    <w:rsid w:val="001F5A2D"/>
    <w:rsid w:val="0020049D"/>
    <w:rsid w:val="002012F0"/>
    <w:rsid w:val="00213DE3"/>
    <w:rsid w:val="00215DA5"/>
    <w:rsid w:val="00216097"/>
    <w:rsid w:val="0021636D"/>
    <w:rsid w:val="00216973"/>
    <w:rsid w:val="002310C0"/>
    <w:rsid w:val="0023415D"/>
    <w:rsid w:val="00242254"/>
    <w:rsid w:val="00242B23"/>
    <w:rsid w:val="00250F7F"/>
    <w:rsid w:val="002514DE"/>
    <w:rsid w:val="00252D65"/>
    <w:rsid w:val="00253882"/>
    <w:rsid w:val="0025461A"/>
    <w:rsid w:val="00255A0D"/>
    <w:rsid w:val="00260536"/>
    <w:rsid w:val="002610ED"/>
    <w:rsid w:val="002635DF"/>
    <w:rsid w:val="0026571E"/>
    <w:rsid w:val="002745EA"/>
    <w:rsid w:val="00283342"/>
    <w:rsid w:val="002844B3"/>
    <w:rsid w:val="0028598E"/>
    <w:rsid w:val="00286B5C"/>
    <w:rsid w:val="002A3F03"/>
    <w:rsid w:val="002A45A3"/>
    <w:rsid w:val="002A62BE"/>
    <w:rsid w:val="002A74B0"/>
    <w:rsid w:val="002A7A01"/>
    <w:rsid w:val="002B317D"/>
    <w:rsid w:val="002B6BC3"/>
    <w:rsid w:val="002B7091"/>
    <w:rsid w:val="002C28BB"/>
    <w:rsid w:val="002D12FE"/>
    <w:rsid w:val="002D3E17"/>
    <w:rsid w:val="002E3E98"/>
    <w:rsid w:val="002E7E46"/>
    <w:rsid w:val="002F1839"/>
    <w:rsid w:val="002F4B57"/>
    <w:rsid w:val="002F656C"/>
    <w:rsid w:val="003036A9"/>
    <w:rsid w:val="00306BFE"/>
    <w:rsid w:val="00307DCD"/>
    <w:rsid w:val="0031042A"/>
    <w:rsid w:val="00314D94"/>
    <w:rsid w:val="00316BDA"/>
    <w:rsid w:val="00317523"/>
    <w:rsid w:val="003229E5"/>
    <w:rsid w:val="00322F49"/>
    <w:rsid w:val="00324330"/>
    <w:rsid w:val="00324E86"/>
    <w:rsid w:val="00326B8A"/>
    <w:rsid w:val="00334C42"/>
    <w:rsid w:val="00335D4E"/>
    <w:rsid w:val="00341B7C"/>
    <w:rsid w:val="0034243F"/>
    <w:rsid w:val="00346C26"/>
    <w:rsid w:val="00346DA9"/>
    <w:rsid w:val="003538DD"/>
    <w:rsid w:val="003545D9"/>
    <w:rsid w:val="0036050B"/>
    <w:rsid w:val="003606D1"/>
    <w:rsid w:val="00361E9F"/>
    <w:rsid w:val="003623C8"/>
    <w:rsid w:val="00364CCC"/>
    <w:rsid w:val="00364DC6"/>
    <w:rsid w:val="003717B7"/>
    <w:rsid w:val="003718EB"/>
    <w:rsid w:val="00374C1E"/>
    <w:rsid w:val="00380363"/>
    <w:rsid w:val="00380BC0"/>
    <w:rsid w:val="00381949"/>
    <w:rsid w:val="00382CE1"/>
    <w:rsid w:val="00385C4D"/>
    <w:rsid w:val="0038611A"/>
    <w:rsid w:val="00392550"/>
    <w:rsid w:val="00393C23"/>
    <w:rsid w:val="00394121"/>
    <w:rsid w:val="0039597B"/>
    <w:rsid w:val="003968FB"/>
    <w:rsid w:val="003B0F88"/>
    <w:rsid w:val="003B2707"/>
    <w:rsid w:val="003B676F"/>
    <w:rsid w:val="003B7BCC"/>
    <w:rsid w:val="003C2D9E"/>
    <w:rsid w:val="003C49EF"/>
    <w:rsid w:val="003C5D74"/>
    <w:rsid w:val="003C5E76"/>
    <w:rsid w:val="003C7CF1"/>
    <w:rsid w:val="003C7F9D"/>
    <w:rsid w:val="003D06A3"/>
    <w:rsid w:val="003D71B1"/>
    <w:rsid w:val="003D72C9"/>
    <w:rsid w:val="003E3C05"/>
    <w:rsid w:val="003E5554"/>
    <w:rsid w:val="003F627D"/>
    <w:rsid w:val="003F686B"/>
    <w:rsid w:val="00400DA8"/>
    <w:rsid w:val="00401C7C"/>
    <w:rsid w:val="00401E9B"/>
    <w:rsid w:val="0040471C"/>
    <w:rsid w:val="00406A92"/>
    <w:rsid w:val="00410FB4"/>
    <w:rsid w:val="00413E15"/>
    <w:rsid w:val="00414104"/>
    <w:rsid w:val="004165BA"/>
    <w:rsid w:val="00422217"/>
    <w:rsid w:val="00422D8F"/>
    <w:rsid w:val="004237E5"/>
    <w:rsid w:val="004304F4"/>
    <w:rsid w:val="00430D6B"/>
    <w:rsid w:val="004310E1"/>
    <w:rsid w:val="00431E70"/>
    <w:rsid w:val="00433C61"/>
    <w:rsid w:val="0043411E"/>
    <w:rsid w:val="00435C58"/>
    <w:rsid w:val="00436455"/>
    <w:rsid w:val="00436706"/>
    <w:rsid w:val="00440029"/>
    <w:rsid w:val="00441E03"/>
    <w:rsid w:val="00443EC4"/>
    <w:rsid w:val="004510FA"/>
    <w:rsid w:val="00451371"/>
    <w:rsid w:val="0045280F"/>
    <w:rsid w:val="00455513"/>
    <w:rsid w:val="00472522"/>
    <w:rsid w:val="00472D37"/>
    <w:rsid w:val="00476B2E"/>
    <w:rsid w:val="00477A2B"/>
    <w:rsid w:val="00492410"/>
    <w:rsid w:val="00494148"/>
    <w:rsid w:val="004959F9"/>
    <w:rsid w:val="00495D41"/>
    <w:rsid w:val="004A01D5"/>
    <w:rsid w:val="004A2B6F"/>
    <w:rsid w:val="004A3B11"/>
    <w:rsid w:val="004A433F"/>
    <w:rsid w:val="004A4B5D"/>
    <w:rsid w:val="004A7062"/>
    <w:rsid w:val="004B0703"/>
    <w:rsid w:val="004B18EE"/>
    <w:rsid w:val="004B4EF3"/>
    <w:rsid w:val="004B5404"/>
    <w:rsid w:val="004C3F2A"/>
    <w:rsid w:val="004C69DF"/>
    <w:rsid w:val="004D11D9"/>
    <w:rsid w:val="004D39E1"/>
    <w:rsid w:val="004D72F0"/>
    <w:rsid w:val="004E1464"/>
    <w:rsid w:val="004F53C2"/>
    <w:rsid w:val="00502464"/>
    <w:rsid w:val="00516F43"/>
    <w:rsid w:val="00517C2C"/>
    <w:rsid w:val="00517F37"/>
    <w:rsid w:val="00530AE9"/>
    <w:rsid w:val="005346F9"/>
    <w:rsid w:val="00537DF4"/>
    <w:rsid w:val="00542DC0"/>
    <w:rsid w:val="00547C89"/>
    <w:rsid w:val="00554659"/>
    <w:rsid w:val="005569A7"/>
    <w:rsid w:val="00561C45"/>
    <w:rsid w:val="0056427C"/>
    <w:rsid w:val="005663A5"/>
    <w:rsid w:val="005665D5"/>
    <w:rsid w:val="0056756B"/>
    <w:rsid w:val="00577D0F"/>
    <w:rsid w:val="00581012"/>
    <w:rsid w:val="005813F6"/>
    <w:rsid w:val="00583051"/>
    <w:rsid w:val="0058325B"/>
    <w:rsid w:val="005836A0"/>
    <w:rsid w:val="00583EB1"/>
    <w:rsid w:val="00585EF9"/>
    <w:rsid w:val="00587146"/>
    <w:rsid w:val="00590F46"/>
    <w:rsid w:val="00591E6B"/>
    <w:rsid w:val="005941DC"/>
    <w:rsid w:val="00594AEB"/>
    <w:rsid w:val="00595A9C"/>
    <w:rsid w:val="005A13E1"/>
    <w:rsid w:val="005A1DFC"/>
    <w:rsid w:val="005A75FE"/>
    <w:rsid w:val="005B17F6"/>
    <w:rsid w:val="005B28FD"/>
    <w:rsid w:val="005B5FD0"/>
    <w:rsid w:val="005C0126"/>
    <w:rsid w:val="005C012D"/>
    <w:rsid w:val="005C582A"/>
    <w:rsid w:val="005C5ABF"/>
    <w:rsid w:val="005D00D8"/>
    <w:rsid w:val="005D3FDE"/>
    <w:rsid w:val="005D4314"/>
    <w:rsid w:val="005D6F32"/>
    <w:rsid w:val="005D7E1D"/>
    <w:rsid w:val="005E1FCD"/>
    <w:rsid w:val="005E392F"/>
    <w:rsid w:val="005E3F16"/>
    <w:rsid w:val="005F0AEC"/>
    <w:rsid w:val="00600678"/>
    <w:rsid w:val="00603C7C"/>
    <w:rsid w:val="00607312"/>
    <w:rsid w:val="00610117"/>
    <w:rsid w:val="006103E5"/>
    <w:rsid w:val="006108F6"/>
    <w:rsid w:val="00615966"/>
    <w:rsid w:val="00615C86"/>
    <w:rsid w:val="00621627"/>
    <w:rsid w:val="006218A6"/>
    <w:rsid w:val="0062481F"/>
    <w:rsid w:val="00627F1A"/>
    <w:rsid w:val="00631BDA"/>
    <w:rsid w:val="00633B34"/>
    <w:rsid w:val="00637973"/>
    <w:rsid w:val="00637BD4"/>
    <w:rsid w:val="00637D65"/>
    <w:rsid w:val="00641605"/>
    <w:rsid w:val="00643821"/>
    <w:rsid w:val="00646A56"/>
    <w:rsid w:val="00646C4B"/>
    <w:rsid w:val="00652D39"/>
    <w:rsid w:val="00656166"/>
    <w:rsid w:val="00656481"/>
    <w:rsid w:val="0065719B"/>
    <w:rsid w:val="00662701"/>
    <w:rsid w:val="00663083"/>
    <w:rsid w:val="00664153"/>
    <w:rsid w:val="00666237"/>
    <w:rsid w:val="0067080D"/>
    <w:rsid w:val="006713A5"/>
    <w:rsid w:val="0067193F"/>
    <w:rsid w:val="00671A78"/>
    <w:rsid w:val="0067507B"/>
    <w:rsid w:val="00687F20"/>
    <w:rsid w:val="006927EB"/>
    <w:rsid w:val="0069361F"/>
    <w:rsid w:val="006965FC"/>
    <w:rsid w:val="006A1089"/>
    <w:rsid w:val="006A447A"/>
    <w:rsid w:val="006A6E85"/>
    <w:rsid w:val="006A74AB"/>
    <w:rsid w:val="006B374C"/>
    <w:rsid w:val="006B39F5"/>
    <w:rsid w:val="006B61BA"/>
    <w:rsid w:val="006B747C"/>
    <w:rsid w:val="006D1472"/>
    <w:rsid w:val="006D71C7"/>
    <w:rsid w:val="006E10A8"/>
    <w:rsid w:val="006E157A"/>
    <w:rsid w:val="006F14D2"/>
    <w:rsid w:val="006F24FB"/>
    <w:rsid w:val="006F7970"/>
    <w:rsid w:val="007027C7"/>
    <w:rsid w:val="00705F53"/>
    <w:rsid w:val="007144AD"/>
    <w:rsid w:val="00717589"/>
    <w:rsid w:val="00721359"/>
    <w:rsid w:val="007215C7"/>
    <w:rsid w:val="0072223F"/>
    <w:rsid w:val="00726094"/>
    <w:rsid w:val="00727D58"/>
    <w:rsid w:val="00730F4E"/>
    <w:rsid w:val="007331D7"/>
    <w:rsid w:val="00736FD4"/>
    <w:rsid w:val="00743F70"/>
    <w:rsid w:val="00743F87"/>
    <w:rsid w:val="00755886"/>
    <w:rsid w:val="0075615E"/>
    <w:rsid w:val="00757BE2"/>
    <w:rsid w:val="00761783"/>
    <w:rsid w:val="00761804"/>
    <w:rsid w:val="00765B18"/>
    <w:rsid w:val="00771E2F"/>
    <w:rsid w:val="00772689"/>
    <w:rsid w:val="00772A6D"/>
    <w:rsid w:val="00772EB2"/>
    <w:rsid w:val="007861DC"/>
    <w:rsid w:val="007865D6"/>
    <w:rsid w:val="00787F10"/>
    <w:rsid w:val="00790A46"/>
    <w:rsid w:val="007915F0"/>
    <w:rsid w:val="007959CC"/>
    <w:rsid w:val="00796380"/>
    <w:rsid w:val="007A0326"/>
    <w:rsid w:val="007A1DF0"/>
    <w:rsid w:val="007A1FAC"/>
    <w:rsid w:val="007A78AC"/>
    <w:rsid w:val="007A7DAE"/>
    <w:rsid w:val="007B1524"/>
    <w:rsid w:val="007B390C"/>
    <w:rsid w:val="007B5ED4"/>
    <w:rsid w:val="007C3083"/>
    <w:rsid w:val="007C385D"/>
    <w:rsid w:val="007D187E"/>
    <w:rsid w:val="007D32F6"/>
    <w:rsid w:val="007E00FB"/>
    <w:rsid w:val="007E2C1A"/>
    <w:rsid w:val="007E519E"/>
    <w:rsid w:val="007E70DE"/>
    <w:rsid w:val="007F15D1"/>
    <w:rsid w:val="007F1D75"/>
    <w:rsid w:val="00800EA2"/>
    <w:rsid w:val="00801B78"/>
    <w:rsid w:val="00801C95"/>
    <w:rsid w:val="00801E86"/>
    <w:rsid w:val="00802B09"/>
    <w:rsid w:val="00802F30"/>
    <w:rsid w:val="00812452"/>
    <w:rsid w:val="00813DD3"/>
    <w:rsid w:val="00824A62"/>
    <w:rsid w:val="0082581A"/>
    <w:rsid w:val="00827751"/>
    <w:rsid w:val="008379CE"/>
    <w:rsid w:val="008400E0"/>
    <w:rsid w:val="008421AA"/>
    <w:rsid w:val="008423E6"/>
    <w:rsid w:val="00846416"/>
    <w:rsid w:val="00846903"/>
    <w:rsid w:val="008510B4"/>
    <w:rsid w:val="008545FF"/>
    <w:rsid w:val="0085680F"/>
    <w:rsid w:val="00856A26"/>
    <w:rsid w:val="00862180"/>
    <w:rsid w:val="00862284"/>
    <w:rsid w:val="0086382E"/>
    <w:rsid w:val="00866C5A"/>
    <w:rsid w:val="00867E2B"/>
    <w:rsid w:val="008702C6"/>
    <w:rsid w:val="0088431E"/>
    <w:rsid w:val="00884E5D"/>
    <w:rsid w:val="008874E2"/>
    <w:rsid w:val="00887853"/>
    <w:rsid w:val="008911E0"/>
    <w:rsid w:val="008915BE"/>
    <w:rsid w:val="00893BD1"/>
    <w:rsid w:val="008A02D8"/>
    <w:rsid w:val="008A094D"/>
    <w:rsid w:val="008A5D91"/>
    <w:rsid w:val="008A5ECA"/>
    <w:rsid w:val="008A6703"/>
    <w:rsid w:val="008B1641"/>
    <w:rsid w:val="008B64D1"/>
    <w:rsid w:val="008C01D6"/>
    <w:rsid w:val="008C51EE"/>
    <w:rsid w:val="008D0D3A"/>
    <w:rsid w:val="008D1A34"/>
    <w:rsid w:val="008D3706"/>
    <w:rsid w:val="008D6C34"/>
    <w:rsid w:val="008D7A7A"/>
    <w:rsid w:val="008E2057"/>
    <w:rsid w:val="008E4A3A"/>
    <w:rsid w:val="008E6A79"/>
    <w:rsid w:val="008E6EDB"/>
    <w:rsid w:val="008E78BA"/>
    <w:rsid w:val="008F11C8"/>
    <w:rsid w:val="008F492F"/>
    <w:rsid w:val="008F5D6B"/>
    <w:rsid w:val="00901341"/>
    <w:rsid w:val="00906047"/>
    <w:rsid w:val="00906A15"/>
    <w:rsid w:val="00907DAD"/>
    <w:rsid w:val="0091166D"/>
    <w:rsid w:val="00914BA2"/>
    <w:rsid w:val="0092180D"/>
    <w:rsid w:val="00927EA9"/>
    <w:rsid w:val="00933DE5"/>
    <w:rsid w:val="009356FF"/>
    <w:rsid w:val="00937C48"/>
    <w:rsid w:val="009418BF"/>
    <w:rsid w:val="00941B7C"/>
    <w:rsid w:val="009448FF"/>
    <w:rsid w:val="00946212"/>
    <w:rsid w:val="00951058"/>
    <w:rsid w:val="00952822"/>
    <w:rsid w:val="0095304B"/>
    <w:rsid w:val="00953AD4"/>
    <w:rsid w:val="00954305"/>
    <w:rsid w:val="0096231F"/>
    <w:rsid w:val="00962B53"/>
    <w:rsid w:val="00965EF4"/>
    <w:rsid w:val="0096646B"/>
    <w:rsid w:val="00967B3E"/>
    <w:rsid w:val="009708D9"/>
    <w:rsid w:val="0097126D"/>
    <w:rsid w:val="0097237C"/>
    <w:rsid w:val="00974D3D"/>
    <w:rsid w:val="00983676"/>
    <w:rsid w:val="00985685"/>
    <w:rsid w:val="00987F9D"/>
    <w:rsid w:val="009903F1"/>
    <w:rsid w:val="00992437"/>
    <w:rsid w:val="00993431"/>
    <w:rsid w:val="00995D51"/>
    <w:rsid w:val="009A0078"/>
    <w:rsid w:val="009A5349"/>
    <w:rsid w:val="009B0D64"/>
    <w:rsid w:val="009B1B37"/>
    <w:rsid w:val="009C0485"/>
    <w:rsid w:val="009C647F"/>
    <w:rsid w:val="009D2145"/>
    <w:rsid w:val="009D4177"/>
    <w:rsid w:val="009D6936"/>
    <w:rsid w:val="009E12E1"/>
    <w:rsid w:val="009E2101"/>
    <w:rsid w:val="009E2287"/>
    <w:rsid w:val="009E31A6"/>
    <w:rsid w:val="009E4D48"/>
    <w:rsid w:val="009E5A68"/>
    <w:rsid w:val="009E71DB"/>
    <w:rsid w:val="009E7D96"/>
    <w:rsid w:val="009F0237"/>
    <w:rsid w:val="009F32FC"/>
    <w:rsid w:val="009F5018"/>
    <w:rsid w:val="009F6091"/>
    <w:rsid w:val="00A058E7"/>
    <w:rsid w:val="00A11279"/>
    <w:rsid w:val="00A131C5"/>
    <w:rsid w:val="00A16D5D"/>
    <w:rsid w:val="00A21A25"/>
    <w:rsid w:val="00A21AD1"/>
    <w:rsid w:val="00A2457A"/>
    <w:rsid w:val="00A25699"/>
    <w:rsid w:val="00A2789A"/>
    <w:rsid w:val="00A315DC"/>
    <w:rsid w:val="00A37083"/>
    <w:rsid w:val="00A426E5"/>
    <w:rsid w:val="00A43FFE"/>
    <w:rsid w:val="00A518C9"/>
    <w:rsid w:val="00A539FF"/>
    <w:rsid w:val="00A540D0"/>
    <w:rsid w:val="00A60EE4"/>
    <w:rsid w:val="00A617EB"/>
    <w:rsid w:val="00A636B0"/>
    <w:rsid w:val="00A67EC3"/>
    <w:rsid w:val="00A7027F"/>
    <w:rsid w:val="00A7238F"/>
    <w:rsid w:val="00A74B6C"/>
    <w:rsid w:val="00A77DFE"/>
    <w:rsid w:val="00A8055C"/>
    <w:rsid w:val="00A83A19"/>
    <w:rsid w:val="00A8576F"/>
    <w:rsid w:val="00A87098"/>
    <w:rsid w:val="00A87DEB"/>
    <w:rsid w:val="00A90FA2"/>
    <w:rsid w:val="00A91284"/>
    <w:rsid w:val="00A922A2"/>
    <w:rsid w:val="00A93B50"/>
    <w:rsid w:val="00A95BF6"/>
    <w:rsid w:val="00AA1576"/>
    <w:rsid w:val="00AA6254"/>
    <w:rsid w:val="00AA6D95"/>
    <w:rsid w:val="00AA7326"/>
    <w:rsid w:val="00AB10FC"/>
    <w:rsid w:val="00AB1890"/>
    <w:rsid w:val="00AB1EC2"/>
    <w:rsid w:val="00AC303F"/>
    <w:rsid w:val="00AC40C1"/>
    <w:rsid w:val="00AC5058"/>
    <w:rsid w:val="00AC5232"/>
    <w:rsid w:val="00AC5610"/>
    <w:rsid w:val="00AD075B"/>
    <w:rsid w:val="00AE6731"/>
    <w:rsid w:val="00AE6DB6"/>
    <w:rsid w:val="00AE7A72"/>
    <w:rsid w:val="00AF2DCE"/>
    <w:rsid w:val="00AF3F4A"/>
    <w:rsid w:val="00AF4F39"/>
    <w:rsid w:val="00AF67BE"/>
    <w:rsid w:val="00AF72C8"/>
    <w:rsid w:val="00B05185"/>
    <w:rsid w:val="00B12104"/>
    <w:rsid w:val="00B2193E"/>
    <w:rsid w:val="00B21D7B"/>
    <w:rsid w:val="00B22365"/>
    <w:rsid w:val="00B235DF"/>
    <w:rsid w:val="00B267E4"/>
    <w:rsid w:val="00B26C59"/>
    <w:rsid w:val="00B32802"/>
    <w:rsid w:val="00B341D7"/>
    <w:rsid w:val="00B408F9"/>
    <w:rsid w:val="00B43027"/>
    <w:rsid w:val="00B56029"/>
    <w:rsid w:val="00B616CA"/>
    <w:rsid w:val="00B63986"/>
    <w:rsid w:val="00B646FE"/>
    <w:rsid w:val="00B64AD8"/>
    <w:rsid w:val="00B70089"/>
    <w:rsid w:val="00B71721"/>
    <w:rsid w:val="00B71761"/>
    <w:rsid w:val="00B73263"/>
    <w:rsid w:val="00B77252"/>
    <w:rsid w:val="00B77580"/>
    <w:rsid w:val="00B8320D"/>
    <w:rsid w:val="00B87D8C"/>
    <w:rsid w:val="00B90D93"/>
    <w:rsid w:val="00B92586"/>
    <w:rsid w:val="00B9258F"/>
    <w:rsid w:val="00B94835"/>
    <w:rsid w:val="00B94CCB"/>
    <w:rsid w:val="00BA3332"/>
    <w:rsid w:val="00BA7E7F"/>
    <w:rsid w:val="00BB33AD"/>
    <w:rsid w:val="00BC135E"/>
    <w:rsid w:val="00BC2E5C"/>
    <w:rsid w:val="00BC323A"/>
    <w:rsid w:val="00BC4EAB"/>
    <w:rsid w:val="00BD1328"/>
    <w:rsid w:val="00BD13CA"/>
    <w:rsid w:val="00BD6D3A"/>
    <w:rsid w:val="00BE3BA7"/>
    <w:rsid w:val="00BE7F11"/>
    <w:rsid w:val="00BF1561"/>
    <w:rsid w:val="00BF1815"/>
    <w:rsid w:val="00BF1F1A"/>
    <w:rsid w:val="00BF2D11"/>
    <w:rsid w:val="00BF3F38"/>
    <w:rsid w:val="00BF565C"/>
    <w:rsid w:val="00BF6E83"/>
    <w:rsid w:val="00C053C2"/>
    <w:rsid w:val="00C076B2"/>
    <w:rsid w:val="00C12EB9"/>
    <w:rsid w:val="00C16973"/>
    <w:rsid w:val="00C21730"/>
    <w:rsid w:val="00C244CF"/>
    <w:rsid w:val="00C25804"/>
    <w:rsid w:val="00C263A4"/>
    <w:rsid w:val="00C30D85"/>
    <w:rsid w:val="00C40F85"/>
    <w:rsid w:val="00C43AD9"/>
    <w:rsid w:val="00C460DA"/>
    <w:rsid w:val="00C46F1B"/>
    <w:rsid w:val="00C47205"/>
    <w:rsid w:val="00C4749F"/>
    <w:rsid w:val="00C54B48"/>
    <w:rsid w:val="00C6098F"/>
    <w:rsid w:val="00C62DB5"/>
    <w:rsid w:val="00C630BF"/>
    <w:rsid w:val="00C663E0"/>
    <w:rsid w:val="00C66EBB"/>
    <w:rsid w:val="00C67675"/>
    <w:rsid w:val="00C72B67"/>
    <w:rsid w:val="00C77D54"/>
    <w:rsid w:val="00C8112C"/>
    <w:rsid w:val="00C82281"/>
    <w:rsid w:val="00C84C22"/>
    <w:rsid w:val="00C87D42"/>
    <w:rsid w:val="00C96F62"/>
    <w:rsid w:val="00C9735F"/>
    <w:rsid w:val="00C97EB9"/>
    <w:rsid w:val="00CB05AD"/>
    <w:rsid w:val="00CB2565"/>
    <w:rsid w:val="00CB26B9"/>
    <w:rsid w:val="00CB2F96"/>
    <w:rsid w:val="00CB4BF4"/>
    <w:rsid w:val="00CB5FCA"/>
    <w:rsid w:val="00CB612C"/>
    <w:rsid w:val="00CC0A2C"/>
    <w:rsid w:val="00CC4938"/>
    <w:rsid w:val="00CD1771"/>
    <w:rsid w:val="00CE37EB"/>
    <w:rsid w:val="00CE43C6"/>
    <w:rsid w:val="00CF0088"/>
    <w:rsid w:val="00CF25AB"/>
    <w:rsid w:val="00CF5ACB"/>
    <w:rsid w:val="00CF7A70"/>
    <w:rsid w:val="00D01FBD"/>
    <w:rsid w:val="00D054EA"/>
    <w:rsid w:val="00D11609"/>
    <w:rsid w:val="00D2084E"/>
    <w:rsid w:val="00D22A3E"/>
    <w:rsid w:val="00D2384D"/>
    <w:rsid w:val="00D23977"/>
    <w:rsid w:val="00D25BD4"/>
    <w:rsid w:val="00D3000F"/>
    <w:rsid w:val="00D31F20"/>
    <w:rsid w:val="00D36FC3"/>
    <w:rsid w:val="00D44950"/>
    <w:rsid w:val="00D45C96"/>
    <w:rsid w:val="00D45DB9"/>
    <w:rsid w:val="00D5583D"/>
    <w:rsid w:val="00D57560"/>
    <w:rsid w:val="00D64D94"/>
    <w:rsid w:val="00D66A81"/>
    <w:rsid w:val="00D72590"/>
    <w:rsid w:val="00D752A6"/>
    <w:rsid w:val="00D812D8"/>
    <w:rsid w:val="00D82EAD"/>
    <w:rsid w:val="00D83660"/>
    <w:rsid w:val="00D83BA0"/>
    <w:rsid w:val="00D91A44"/>
    <w:rsid w:val="00D929E6"/>
    <w:rsid w:val="00D9666D"/>
    <w:rsid w:val="00D97009"/>
    <w:rsid w:val="00DA087E"/>
    <w:rsid w:val="00DA0C6D"/>
    <w:rsid w:val="00DA0E68"/>
    <w:rsid w:val="00DA7324"/>
    <w:rsid w:val="00DA7C53"/>
    <w:rsid w:val="00DB50AA"/>
    <w:rsid w:val="00DB592D"/>
    <w:rsid w:val="00DC3B28"/>
    <w:rsid w:val="00DC584D"/>
    <w:rsid w:val="00DC60ED"/>
    <w:rsid w:val="00DD0986"/>
    <w:rsid w:val="00DD1A21"/>
    <w:rsid w:val="00DD23FD"/>
    <w:rsid w:val="00DD44F6"/>
    <w:rsid w:val="00DD5B7B"/>
    <w:rsid w:val="00DE0614"/>
    <w:rsid w:val="00DE200B"/>
    <w:rsid w:val="00DE2481"/>
    <w:rsid w:val="00DE2BDB"/>
    <w:rsid w:val="00DF0E03"/>
    <w:rsid w:val="00DF19C7"/>
    <w:rsid w:val="00DF3431"/>
    <w:rsid w:val="00DF362D"/>
    <w:rsid w:val="00DF5C23"/>
    <w:rsid w:val="00E0090E"/>
    <w:rsid w:val="00E011D6"/>
    <w:rsid w:val="00E03223"/>
    <w:rsid w:val="00E043A0"/>
    <w:rsid w:val="00E10F30"/>
    <w:rsid w:val="00E11C0E"/>
    <w:rsid w:val="00E121C8"/>
    <w:rsid w:val="00E14AD2"/>
    <w:rsid w:val="00E154A5"/>
    <w:rsid w:val="00E244B0"/>
    <w:rsid w:val="00E245CA"/>
    <w:rsid w:val="00E246FA"/>
    <w:rsid w:val="00E24911"/>
    <w:rsid w:val="00E24F30"/>
    <w:rsid w:val="00E25044"/>
    <w:rsid w:val="00E263B5"/>
    <w:rsid w:val="00E271AA"/>
    <w:rsid w:val="00E32A4D"/>
    <w:rsid w:val="00E35372"/>
    <w:rsid w:val="00E354B6"/>
    <w:rsid w:val="00E35CA7"/>
    <w:rsid w:val="00E3719F"/>
    <w:rsid w:val="00E37DD5"/>
    <w:rsid w:val="00E40B87"/>
    <w:rsid w:val="00E43A41"/>
    <w:rsid w:val="00E45C0E"/>
    <w:rsid w:val="00E56637"/>
    <w:rsid w:val="00E60BA7"/>
    <w:rsid w:val="00E65487"/>
    <w:rsid w:val="00E7269A"/>
    <w:rsid w:val="00E74268"/>
    <w:rsid w:val="00E76CB6"/>
    <w:rsid w:val="00E8323D"/>
    <w:rsid w:val="00E91983"/>
    <w:rsid w:val="00E92057"/>
    <w:rsid w:val="00E92B00"/>
    <w:rsid w:val="00E948CF"/>
    <w:rsid w:val="00E968E7"/>
    <w:rsid w:val="00E97A06"/>
    <w:rsid w:val="00EA2A76"/>
    <w:rsid w:val="00EA58F8"/>
    <w:rsid w:val="00EA6AA3"/>
    <w:rsid w:val="00EA7943"/>
    <w:rsid w:val="00EB23F4"/>
    <w:rsid w:val="00EB4A8F"/>
    <w:rsid w:val="00EB4BAD"/>
    <w:rsid w:val="00EB5236"/>
    <w:rsid w:val="00EB6382"/>
    <w:rsid w:val="00EC062E"/>
    <w:rsid w:val="00EC1090"/>
    <w:rsid w:val="00EC179C"/>
    <w:rsid w:val="00EC200F"/>
    <w:rsid w:val="00EC228B"/>
    <w:rsid w:val="00ED10CB"/>
    <w:rsid w:val="00ED2DC9"/>
    <w:rsid w:val="00ED4BDA"/>
    <w:rsid w:val="00ED55FD"/>
    <w:rsid w:val="00EE1DC3"/>
    <w:rsid w:val="00EE2D7B"/>
    <w:rsid w:val="00EE4D2D"/>
    <w:rsid w:val="00EE7EA3"/>
    <w:rsid w:val="00EF28F6"/>
    <w:rsid w:val="00EF3C01"/>
    <w:rsid w:val="00F02A6C"/>
    <w:rsid w:val="00F04390"/>
    <w:rsid w:val="00F05698"/>
    <w:rsid w:val="00F11DE2"/>
    <w:rsid w:val="00F131C9"/>
    <w:rsid w:val="00F1467B"/>
    <w:rsid w:val="00F1667F"/>
    <w:rsid w:val="00F242A1"/>
    <w:rsid w:val="00F24585"/>
    <w:rsid w:val="00F2702E"/>
    <w:rsid w:val="00F335DC"/>
    <w:rsid w:val="00F33CBF"/>
    <w:rsid w:val="00F351C3"/>
    <w:rsid w:val="00F3657C"/>
    <w:rsid w:val="00F40298"/>
    <w:rsid w:val="00F4406F"/>
    <w:rsid w:val="00F44D5B"/>
    <w:rsid w:val="00F44DB3"/>
    <w:rsid w:val="00F50572"/>
    <w:rsid w:val="00F534C0"/>
    <w:rsid w:val="00F543A6"/>
    <w:rsid w:val="00F552C6"/>
    <w:rsid w:val="00F56FE5"/>
    <w:rsid w:val="00F62B5B"/>
    <w:rsid w:val="00F630B3"/>
    <w:rsid w:val="00F67F47"/>
    <w:rsid w:val="00F70CED"/>
    <w:rsid w:val="00F732D8"/>
    <w:rsid w:val="00F7777D"/>
    <w:rsid w:val="00F86B01"/>
    <w:rsid w:val="00F911E0"/>
    <w:rsid w:val="00F91C01"/>
    <w:rsid w:val="00F92E41"/>
    <w:rsid w:val="00F94E67"/>
    <w:rsid w:val="00F95453"/>
    <w:rsid w:val="00FA0BAE"/>
    <w:rsid w:val="00FA1AA7"/>
    <w:rsid w:val="00FA3623"/>
    <w:rsid w:val="00FA4B3F"/>
    <w:rsid w:val="00FA4C6B"/>
    <w:rsid w:val="00FA4D00"/>
    <w:rsid w:val="00FB76BA"/>
    <w:rsid w:val="00FC216B"/>
    <w:rsid w:val="00FC22F1"/>
    <w:rsid w:val="00FC2329"/>
    <w:rsid w:val="00FC41E5"/>
    <w:rsid w:val="00FC5AE7"/>
    <w:rsid w:val="00FC63ED"/>
    <w:rsid w:val="00FD3786"/>
    <w:rsid w:val="00FD79F6"/>
    <w:rsid w:val="00FE08E0"/>
    <w:rsid w:val="00FE11BC"/>
    <w:rsid w:val="00FE6CE6"/>
    <w:rsid w:val="00FF0506"/>
    <w:rsid w:val="00FF36CC"/>
    <w:rsid w:val="00FF6F39"/>
    <w:rsid w:val="00FF7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7FE67"/>
  <w15:docId w15:val="{9517DE27-ACB9-445E-B043-250B1D01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9" w:unhideWhenUsed="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lsdException w:name="Emphasis"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99" w:unhideWhenUsed="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UdS-Standard"/>
    <w:qFormat/>
    <w:rsid w:val="004B4EF3"/>
    <w:pPr>
      <w:spacing w:before="80" w:after="80" w:line="307" w:lineRule="auto"/>
    </w:pPr>
    <w:rPr>
      <w:rFonts w:ascii="Segoe UI" w:hAnsi="Segoe UI"/>
      <w:sz w:val="22"/>
      <w:lang w:val="de-DE" w:eastAsia="de-DE"/>
    </w:rPr>
  </w:style>
  <w:style w:type="paragraph" w:styleId="berschrift1">
    <w:name w:val="heading 1"/>
    <w:aliases w:val="UdS-Headline N.1"/>
    <w:next w:val="Standard"/>
    <w:uiPriority w:val="1"/>
    <w:qFormat/>
    <w:rsid w:val="00EC1090"/>
    <w:pPr>
      <w:keepNext/>
      <w:numPr>
        <w:numId w:val="10"/>
      </w:numPr>
      <w:spacing w:before="240" w:after="80" w:line="307" w:lineRule="auto"/>
      <w:outlineLvl w:val="0"/>
    </w:pPr>
    <w:rPr>
      <w:rFonts w:ascii="Segoe UI" w:hAnsi="Segoe UI"/>
      <w:color w:val="004877"/>
      <w:kern w:val="28"/>
      <w:sz w:val="32"/>
      <w:lang w:val="de-DE" w:eastAsia="de-DE"/>
    </w:rPr>
  </w:style>
  <w:style w:type="paragraph" w:styleId="berschrift2">
    <w:name w:val="heading 2"/>
    <w:aliases w:val="UdS-Headline N.2"/>
    <w:next w:val="Standard"/>
    <w:uiPriority w:val="1"/>
    <w:qFormat/>
    <w:rsid w:val="00EC1090"/>
    <w:pPr>
      <w:keepNext/>
      <w:numPr>
        <w:ilvl w:val="1"/>
        <w:numId w:val="10"/>
      </w:numPr>
      <w:spacing w:before="240" w:after="80" w:line="307" w:lineRule="auto"/>
      <w:outlineLvl w:val="1"/>
    </w:pPr>
    <w:rPr>
      <w:rFonts w:ascii="Segoe UI" w:hAnsi="Segoe UI"/>
      <w:color w:val="004877"/>
      <w:kern w:val="28"/>
      <w:sz w:val="26"/>
      <w:lang w:val="de-DE" w:eastAsia="de-DE"/>
    </w:rPr>
  </w:style>
  <w:style w:type="paragraph" w:styleId="berschrift3">
    <w:name w:val="heading 3"/>
    <w:aliases w:val="UdS-Headline N.3"/>
    <w:next w:val="Standard"/>
    <w:uiPriority w:val="1"/>
    <w:qFormat/>
    <w:rsid w:val="00EC1090"/>
    <w:pPr>
      <w:keepNext/>
      <w:numPr>
        <w:ilvl w:val="2"/>
        <w:numId w:val="10"/>
      </w:numPr>
      <w:spacing w:before="240" w:after="80" w:line="307" w:lineRule="auto"/>
      <w:outlineLvl w:val="2"/>
    </w:pPr>
    <w:rPr>
      <w:rFonts w:ascii="Segoe UI" w:hAnsi="Segoe UI"/>
      <w:color w:val="004877"/>
      <w:sz w:val="22"/>
      <w:lang w:val="de-DE" w:eastAsia="de-DE"/>
    </w:rPr>
  </w:style>
  <w:style w:type="paragraph" w:styleId="berschrift4">
    <w:name w:val="heading 4"/>
    <w:basedOn w:val="Standard"/>
    <w:next w:val="Standard"/>
    <w:link w:val="berschrift4Zchn"/>
    <w:semiHidden/>
    <w:unhideWhenUsed/>
    <w:qFormat/>
    <w:rsid w:val="00EC1090"/>
    <w:pPr>
      <w:keepNext/>
      <w:keepLines/>
      <w:numPr>
        <w:ilvl w:val="3"/>
        <w:numId w:val="10"/>
      </w:numPr>
      <w:spacing w:before="40" w:after="0"/>
      <w:outlineLvl w:val="3"/>
    </w:pPr>
    <w:rPr>
      <w:rFonts w:asciiTheme="majorHAnsi" w:eastAsiaTheme="majorEastAsia" w:hAnsiTheme="majorHAnsi" w:cstheme="majorBidi"/>
      <w:i/>
      <w:iCs/>
      <w:color w:val="95193E" w:themeColor="accent1" w:themeShade="BF"/>
    </w:rPr>
  </w:style>
  <w:style w:type="paragraph" w:styleId="berschrift5">
    <w:name w:val="heading 5"/>
    <w:basedOn w:val="Standard"/>
    <w:next w:val="Standard"/>
    <w:link w:val="berschrift5Zchn"/>
    <w:semiHidden/>
    <w:unhideWhenUsed/>
    <w:qFormat/>
    <w:rsid w:val="00EC1090"/>
    <w:pPr>
      <w:keepNext/>
      <w:keepLines/>
      <w:numPr>
        <w:ilvl w:val="4"/>
        <w:numId w:val="10"/>
      </w:numPr>
      <w:spacing w:before="40" w:after="0"/>
      <w:outlineLvl w:val="4"/>
    </w:pPr>
    <w:rPr>
      <w:rFonts w:asciiTheme="majorHAnsi" w:eastAsiaTheme="majorEastAsia" w:hAnsiTheme="majorHAnsi" w:cstheme="majorBidi"/>
      <w:color w:val="95193E" w:themeColor="accent1" w:themeShade="BF"/>
    </w:rPr>
  </w:style>
  <w:style w:type="paragraph" w:styleId="berschrift6">
    <w:name w:val="heading 6"/>
    <w:basedOn w:val="Standard"/>
    <w:next w:val="Standard"/>
    <w:link w:val="berschrift6Zchn"/>
    <w:semiHidden/>
    <w:unhideWhenUsed/>
    <w:qFormat/>
    <w:rsid w:val="00EC1090"/>
    <w:pPr>
      <w:keepNext/>
      <w:keepLines/>
      <w:numPr>
        <w:ilvl w:val="5"/>
        <w:numId w:val="10"/>
      </w:numPr>
      <w:spacing w:before="40" w:after="0"/>
      <w:outlineLvl w:val="5"/>
    </w:pPr>
    <w:rPr>
      <w:rFonts w:asciiTheme="majorHAnsi" w:eastAsiaTheme="majorEastAsia" w:hAnsiTheme="majorHAnsi" w:cstheme="majorBidi"/>
      <w:color w:val="63112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next w:val="Standard"/>
    <w:autoRedefine/>
    <w:uiPriority w:val="39"/>
    <w:rsid w:val="00EC1090"/>
    <w:pPr>
      <w:tabs>
        <w:tab w:val="left" w:pos="425"/>
        <w:tab w:val="right" w:leader="dot" w:pos="9629"/>
      </w:tabs>
      <w:spacing w:before="240" w:after="80" w:line="307" w:lineRule="auto"/>
      <w:ind w:left="284" w:hanging="284"/>
    </w:pPr>
    <w:rPr>
      <w:rFonts w:ascii="Segoe UI" w:hAnsi="Segoe UI" w:cs="Arial"/>
      <w:bCs/>
      <w:noProof/>
      <w:color w:val="3C3C3C"/>
      <w:sz w:val="22"/>
      <w:szCs w:val="18"/>
      <w:lang w:eastAsia="de-DE"/>
    </w:rPr>
  </w:style>
  <w:style w:type="paragraph" w:styleId="Verzeichnis2">
    <w:name w:val="toc 2"/>
    <w:next w:val="Standard"/>
    <w:autoRedefine/>
    <w:uiPriority w:val="39"/>
    <w:rsid w:val="00EC1090"/>
    <w:pPr>
      <w:tabs>
        <w:tab w:val="left" w:pos="880"/>
        <w:tab w:val="right" w:leader="dot" w:pos="9629"/>
      </w:tabs>
      <w:spacing w:before="160" w:after="80" w:line="307" w:lineRule="auto"/>
      <w:ind w:left="709" w:hanging="425"/>
    </w:pPr>
    <w:rPr>
      <w:rFonts w:ascii="Segoe UI" w:hAnsi="Segoe UI"/>
      <w:noProof/>
      <w:color w:val="3C3C3C"/>
      <w:sz w:val="22"/>
      <w:lang w:val="de-DE" w:eastAsia="de-DE"/>
    </w:rPr>
  </w:style>
  <w:style w:type="paragraph" w:styleId="Verzeichnis3">
    <w:name w:val="toc 3"/>
    <w:next w:val="Standard"/>
    <w:autoRedefine/>
    <w:uiPriority w:val="39"/>
    <w:rsid w:val="00EC1090"/>
    <w:pPr>
      <w:tabs>
        <w:tab w:val="left" w:pos="1320"/>
        <w:tab w:val="right" w:leader="dot" w:pos="9629"/>
      </w:tabs>
      <w:spacing w:before="80" w:after="80" w:line="307" w:lineRule="auto"/>
      <w:ind w:left="1276" w:hanging="567"/>
    </w:pPr>
    <w:rPr>
      <w:rFonts w:ascii="Segoe UI" w:hAnsi="Segoe UI"/>
      <w:noProof/>
      <w:color w:val="3C3C3C"/>
      <w:sz w:val="22"/>
      <w:lang w:val="de-DE" w:eastAsia="de-DE"/>
    </w:rPr>
  </w:style>
  <w:style w:type="character" w:styleId="Endnotenzeichen">
    <w:name w:val="endnote reference"/>
    <w:semiHidden/>
    <w:rPr>
      <w:rFonts w:ascii="Arial" w:hAnsi="Arial"/>
      <w:sz w:val="20"/>
      <w:vertAlign w:val="superscript"/>
    </w:rPr>
  </w:style>
  <w:style w:type="paragraph" w:styleId="Funotentext">
    <w:name w:val="footnote text"/>
    <w:basedOn w:val="Standard"/>
    <w:semiHidden/>
    <w:rPr>
      <w:sz w:val="18"/>
    </w:rPr>
  </w:style>
  <w:style w:type="paragraph" w:styleId="Kommentartext">
    <w:name w:val="annotation text"/>
    <w:basedOn w:val="Standard"/>
    <w:link w:val="KommentartextZchn"/>
    <w:semiHidden/>
    <w:rPr>
      <w:sz w:val="18"/>
    </w:rPr>
  </w:style>
  <w:style w:type="character" w:styleId="Seitenzahl">
    <w:name w:val="page number"/>
    <w:uiPriority w:val="99"/>
    <w:semiHidden/>
    <w:rsid w:val="00F70CED"/>
    <w:rPr>
      <w:rFonts w:ascii="Segoe UI" w:hAnsi="Segoe UI"/>
      <w:sz w:val="20"/>
    </w:rPr>
  </w:style>
  <w:style w:type="character" w:styleId="Hyperlink">
    <w:name w:val="Hyperlink"/>
    <w:uiPriority w:val="99"/>
    <w:rsid w:val="00097813"/>
    <w:rPr>
      <w:rFonts w:ascii="Segoe UI" w:hAnsi="Segoe UI"/>
      <w:color w:val="1F497D" w:themeColor="text2"/>
      <w:u w:val="single"/>
    </w:rPr>
  </w:style>
  <w:style w:type="table" w:styleId="Gitternetztabelle4Akzent5">
    <w:name w:val="Grid Table 4 Accent 5"/>
    <w:basedOn w:val="NormaleTabelle"/>
    <w:uiPriority w:val="49"/>
    <w:rsid w:val="00E97A06"/>
    <w:tblPr>
      <w:tblStyleRowBandSize w:val="1"/>
      <w:tblStyleColBandSize w:val="1"/>
      <w:tblBorders>
        <w:top w:val="single" w:sz="4" w:space="0" w:color="BDBDBD" w:themeColor="accent5" w:themeTint="99"/>
        <w:left w:val="single" w:sz="4" w:space="0" w:color="BDBDBD" w:themeColor="accent5" w:themeTint="99"/>
        <w:bottom w:val="single" w:sz="4" w:space="0" w:color="BDBDBD" w:themeColor="accent5" w:themeTint="99"/>
        <w:right w:val="single" w:sz="4" w:space="0" w:color="BDBDBD" w:themeColor="accent5" w:themeTint="99"/>
        <w:insideH w:val="single" w:sz="4" w:space="0" w:color="BDBDBD" w:themeColor="accent5" w:themeTint="99"/>
        <w:insideV w:val="single" w:sz="4" w:space="0" w:color="BDBDBD" w:themeColor="accent5" w:themeTint="99"/>
      </w:tblBorders>
    </w:tblPr>
    <w:tblStylePr w:type="firstRow">
      <w:rPr>
        <w:b/>
        <w:bCs/>
        <w:color w:val="FFFFFF" w:themeColor="background1"/>
      </w:rPr>
      <w:tblPr/>
      <w:tcPr>
        <w:tcBorders>
          <w:top w:val="single" w:sz="4" w:space="0" w:color="919191" w:themeColor="accent5"/>
          <w:left w:val="single" w:sz="4" w:space="0" w:color="919191" w:themeColor="accent5"/>
          <w:bottom w:val="single" w:sz="4" w:space="0" w:color="919191" w:themeColor="accent5"/>
          <w:right w:val="single" w:sz="4" w:space="0" w:color="919191" w:themeColor="accent5"/>
          <w:insideH w:val="nil"/>
          <w:insideV w:val="nil"/>
        </w:tcBorders>
        <w:shd w:val="clear" w:color="auto" w:fill="919191" w:themeFill="accent5"/>
      </w:tcPr>
    </w:tblStylePr>
    <w:tblStylePr w:type="lastRow">
      <w:rPr>
        <w:b/>
        <w:bCs/>
      </w:rPr>
      <w:tblPr/>
      <w:tcPr>
        <w:tcBorders>
          <w:top w:val="double" w:sz="4" w:space="0" w:color="919191" w:themeColor="accent5"/>
        </w:tcBorders>
      </w:tcPr>
    </w:tblStylePr>
    <w:tblStylePr w:type="firstCol">
      <w:rPr>
        <w:b/>
        <w:bCs/>
      </w:rPr>
    </w:tblStylePr>
    <w:tblStylePr w:type="lastCol">
      <w:rPr>
        <w:b/>
        <w:bCs/>
      </w:rPr>
    </w:tblStylePr>
    <w:tblStylePr w:type="band1Vert">
      <w:tblPr/>
      <w:tcPr>
        <w:shd w:val="clear" w:color="auto" w:fill="E9E9E9" w:themeFill="accent5" w:themeFillTint="33"/>
      </w:tcPr>
    </w:tblStylePr>
    <w:tblStylePr w:type="band1Horz">
      <w:tblPr/>
      <w:tcPr>
        <w:shd w:val="clear" w:color="auto" w:fill="E9E9E9" w:themeFill="accent5" w:themeFillTint="33"/>
      </w:tcPr>
    </w:tblStylePr>
  </w:style>
  <w:style w:type="paragraph" w:customStyle="1" w:styleId="UdS-Bulletpoint2">
    <w:name w:val="UdS-Bulletpoint 2"/>
    <w:basedOn w:val="UdS-Bulletpoint1"/>
    <w:uiPriority w:val="5"/>
    <w:qFormat/>
    <w:rsid w:val="00BF1F1A"/>
    <w:pPr>
      <w:numPr>
        <w:ilvl w:val="1"/>
      </w:numPr>
    </w:pPr>
  </w:style>
  <w:style w:type="paragraph" w:customStyle="1" w:styleId="UdS-Bulletpoint3">
    <w:name w:val="UdS-Bulletpoint 3"/>
    <w:basedOn w:val="UdS-Bulletpoint2"/>
    <w:uiPriority w:val="5"/>
    <w:qFormat/>
    <w:rsid w:val="00BF1F1A"/>
    <w:pPr>
      <w:numPr>
        <w:ilvl w:val="2"/>
      </w:numPr>
    </w:pPr>
  </w:style>
  <w:style w:type="paragraph" w:customStyle="1" w:styleId="UdS-Bulletpoint1">
    <w:name w:val="UdS-Bulletpoint 1"/>
    <w:link w:val="UdS-Bulletpoint1Zchn"/>
    <w:uiPriority w:val="5"/>
    <w:qFormat/>
    <w:rsid w:val="00B341D7"/>
    <w:pPr>
      <w:numPr>
        <w:numId w:val="12"/>
      </w:numPr>
      <w:spacing w:before="80" w:after="80" w:line="307" w:lineRule="auto"/>
    </w:pPr>
    <w:rPr>
      <w:rFonts w:ascii="Segoe UI" w:hAnsi="Segoe UI" w:cs="Segoe UI"/>
      <w:sz w:val="22"/>
      <w:lang w:val="de-DE" w:eastAsia="de-DE"/>
    </w:rPr>
  </w:style>
  <w:style w:type="character" w:customStyle="1" w:styleId="UdS-Bulletpoint1Zchn">
    <w:name w:val="UdS-Bulletpoint 1 Zchn"/>
    <w:basedOn w:val="Absatz-Standardschriftart"/>
    <w:link w:val="UdS-Bulletpoint1"/>
    <w:uiPriority w:val="5"/>
    <w:rsid w:val="00B341D7"/>
    <w:rPr>
      <w:rFonts w:ascii="Segoe UI" w:hAnsi="Segoe UI" w:cs="Segoe UI"/>
      <w:sz w:val="22"/>
      <w:lang w:val="de-DE" w:eastAsia="de-DE"/>
    </w:rPr>
  </w:style>
  <w:style w:type="paragraph" w:styleId="Kopfzeile">
    <w:name w:val="header"/>
    <w:basedOn w:val="Standard"/>
    <w:link w:val="KopfzeileZchn"/>
    <w:uiPriority w:val="99"/>
    <w:rsid w:val="00B408F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5680F"/>
    <w:rPr>
      <w:rFonts w:ascii="Segoe UI" w:hAnsi="Segoe UI"/>
      <w:color w:val="3C3C3C"/>
      <w:sz w:val="22"/>
      <w:lang w:val="de-DE" w:eastAsia="de-DE"/>
    </w:rPr>
  </w:style>
  <w:style w:type="paragraph" w:styleId="Fuzeile">
    <w:name w:val="footer"/>
    <w:basedOn w:val="Standard"/>
    <w:link w:val="FuzeileZchn"/>
    <w:uiPriority w:val="99"/>
    <w:rsid w:val="00B408F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5680F"/>
    <w:rPr>
      <w:rFonts w:ascii="Segoe UI" w:hAnsi="Segoe UI"/>
      <w:color w:val="3C3C3C"/>
      <w:sz w:val="22"/>
      <w:lang w:val="de-DE" w:eastAsia="de-DE"/>
    </w:rPr>
  </w:style>
  <w:style w:type="table" w:styleId="Tabellenraster">
    <w:name w:val="Table Grid"/>
    <w:basedOn w:val="NormaleTabelle"/>
    <w:rsid w:val="002B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dS-Headline1">
    <w:name w:val="UdS-Headline 1"/>
    <w:next w:val="Standard"/>
    <w:link w:val="UdS-Headline1Zchn"/>
    <w:uiPriority w:val="2"/>
    <w:qFormat/>
    <w:rsid w:val="009C647F"/>
    <w:pPr>
      <w:keepNext/>
      <w:spacing w:before="240" w:after="80" w:line="307" w:lineRule="auto"/>
    </w:pPr>
    <w:rPr>
      <w:rFonts w:ascii="Segoe UI" w:hAnsi="Segoe UI" w:cs="Segoe UI"/>
      <w:color w:val="004877"/>
      <w:sz w:val="32"/>
      <w:lang w:val="de-DE" w:eastAsia="de-DE"/>
    </w:rPr>
  </w:style>
  <w:style w:type="paragraph" w:customStyle="1" w:styleId="UdS-Headline2">
    <w:name w:val="UdS-Headline 2"/>
    <w:next w:val="Standard"/>
    <w:link w:val="UdS-Headline2Zchn"/>
    <w:uiPriority w:val="2"/>
    <w:qFormat/>
    <w:rsid w:val="00671A78"/>
    <w:pPr>
      <w:keepNext/>
      <w:spacing w:before="240" w:after="80" w:line="307" w:lineRule="auto"/>
    </w:pPr>
    <w:rPr>
      <w:rFonts w:ascii="Segoe UI" w:hAnsi="Segoe UI" w:cs="Segoe UI"/>
      <w:color w:val="004877"/>
      <w:sz w:val="26"/>
      <w:lang w:val="de-DE" w:eastAsia="de-DE"/>
    </w:rPr>
  </w:style>
  <w:style w:type="character" w:customStyle="1" w:styleId="UdS-Headline1Zchn">
    <w:name w:val="UdS-Headline 1 Zchn"/>
    <w:basedOn w:val="Absatz-Standardschriftart"/>
    <w:link w:val="UdS-Headline1"/>
    <w:uiPriority w:val="2"/>
    <w:rsid w:val="006A447A"/>
    <w:rPr>
      <w:rFonts w:ascii="Segoe UI" w:hAnsi="Segoe UI" w:cs="Segoe UI"/>
      <w:color w:val="004877"/>
      <w:sz w:val="32"/>
      <w:lang w:val="de-DE" w:eastAsia="de-DE"/>
    </w:rPr>
  </w:style>
  <w:style w:type="paragraph" w:customStyle="1" w:styleId="UdS-DocumentTitle">
    <w:name w:val="UdS-Document Title"/>
    <w:link w:val="UdS-DocumentTitleZchn"/>
    <w:uiPriority w:val="29"/>
    <w:qFormat/>
    <w:rsid w:val="00F351C3"/>
    <w:pPr>
      <w:spacing w:line="307" w:lineRule="auto"/>
      <w:jc w:val="right"/>
    </w:pPr>
    <w:rPr>
      <w:rFonts w:ascii="Segoe UI" w:hAnsi="Segoe UI" w:cs="Segoe UI"/>
      <w:color w:val="004877"/>
      <w:sz w:val="48"/>
      <w:szCs w:val="48"/>
      <w:lang w:val="de-DE"/>
    </w:rPr>
  </w:style>
  <w:style w:type="character" w:customStyle="1" w:styleId="UdS-Headline2Zchn">
    <w:name w:val="UdS-Headline 2 Zchn"/>
    <w:basedOn w:val="UdS-Headline1Zchn"/>
    <w:link w:val="UdS-Headline2"/>
    <w:uiPriority w:val="2"/>
    <w:rsid w:val="006A447A"/>
    <w:rPr>
      <w:rFonts w:ascii="Segoe UI" w:hAnsi="Segoe UI" w:cs="Segoe UI"/>
      <w:color w:val="004877"/>
      <w:sz w:val="26"/>
      <w:lang w:val="de-DE" w:eastAsia="de-DE"/>
    </w:rPr>
  </w:style>
  <w:style w:type="character" w:customStyle="1" w:styleId="UdS-DocumentTitleZchn">
    <w:name w:val="UdS-Document Title Zchn"/>
    <w:basedOn w:val="Absatz-Standardschriftart"/>
    <w:link w:val="UdS-DocumentTitle"/>
    <w:uiPriority w:val="29"/>
    <w:rsid w:val="006A447A"/>
    <w:rPr>
      <w:rFonts w:ascii="Segoe UI" w:hAnsi="Segoe UI" w:cs="Segoe UI"/>
      <w:color w:val="004877"/>
      <w:sz w:val="48"/>
      <w:szCs w:val="48"/>
      <w:lang w:val="de-DE"/>
    </w:rPr>
  </w:style>
  <w:style w:type="numbering" w:customStyle="1" w:styleId="Aufzhlung">
    <w:name w:val="Aufzählung"/>
    <w:basedOn w:val="KeineListe"/>
    <w:uiPriority w:val="99"/>
    <w:rsid w:val="00DC60ED"/>
    <w:pPr>
      <w:numPr>
        <w:numId w:val="1"/>
      </w:numPr>
    </w:pPr>
  </w:style>
  <w:style w:type="paragraph" w:customStyle="1" w:styleId="UdS-Numberedlist1">
    <w:name w:val="UdS-Numbered list 1"/>
    <w:link w:val="UdS-Numberedlist1Zchn"/>
    <w:uiPriority w:val="6"/>
    <w:qFormat/>
    <w:rsid w:val="00E14AD2"/>
    <w:pPr>
      <w:keepNext/>
      <w:numPr>
        <w:numId w:val="13"/>
      </w:numPr>
      <w:spacing w:before="240" w:after="80" w:line="307" w:lineRule="auto"/>
    </w:pPr>
    <w:rPr>
      <w:rFonts w:ascii="Segoe UI" w:hAnsi="Segoe UI" w:cs="Segoe UI"/>
      <w:color w:val="004877"/>
      <w:sz w:val="22"/>
      <w:lang w:val="de-DE" w:eastAsia="de-DE"/>
    </w:rPr>
  </w:style>
  <w:style w:type="character" w:customStyle="1" w:styleId="UdS-Numberedlist1Zchn">
    <w:name w:val="UdS-Numbered list 1 Zchn"/>
    <w:basedOn w:val="Absatz-Standardschriftart"/>
    <w:link w:val="UdS-Numberedlist1"/>
    <w:uiPriority w:val="6"/>
    <w:rsid w:val="00E65487"/>
    <w:rPr>
      <w:rFonts w:ascii="Segoe UI" w:hAnsi="Segoe UI" w:cs="Segoe UI"/>
      <w:color w:val="004877"/>
      <w:sz w:val="22"/>
      <w:lang w:val="de-DE" w:eastAsia="de-DE"/>
    </w:rPr>
  </w:style>
  <w:style w:type="paragraph" w:styleId="Listenabsatz">
    <w:name w:val="List Paragraph"/>
    <w:aliases w:val="UdS Liste - Listenabsatz"/>
    <w:basedOn w:val="Standard"/>
    <w:link w:val="ListenabsatzZchn"/>
    <w:uiPriority w:val="34"/>
    <w:qFormat/>
    <w:rsid w:val="006A447A"/>
    <w:pPr>
      <w:numPr>
        <w:ilvl w:val="1"/>
        <w:numId w:val="2"/>
      </w:numPr>
      <w:contextualSpacing/>
    </w:pPr>
    <w:rPr>
      <w:rFonts w:cs="Segoe UI"/>
    </w:rPr>
  </w:style>
  <w:style w:type="paragraph" w:customStyle="1" w:styleId="UdS-Table-Headline">
    <w:name w:val="UdS-Table-Headline"/>
    <w:next w:val="Standard"/>
    <w:link w:val="UdS-Table-HeadlineZchn"/>
    <w:uiPriority w:val="9"/>
    <w:qFormat/>
    <w:rsid w:val="00E14AD2"/>
    <w:pPr>
      <w:keepNext/>
      <w:spacing w:before="240" w:after="80" w:line="307" w:lineRule="auto"/>
    </w:pPr>
    <w:rPr>
      <w:rFonts w:ascii="Segoe UI" w:hAnsi="Segoe UI"/>
      <w:color w:val="004877"/>
      <w:sz w:val="26"/>
      <w:lang w:val="de-DE" w:eastAsia="de-DE"/>
    </w:rPr>
  </w:style>
  <w:style w:type="table" w:customStyle="1" w:styleId="Uds-TabelleblauErgebniszeile">
    <w:name w:val="Uds-Tabelle blau Ergebniszeile"/>
    <w:basedOn w:val="NormaleTabelle"/>
    <w:uiPriority w:val="49"/>
    <w:rsid w:val="00433C61"/>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4" w:space="0" w:color="D8D8D8" w:themeColor="accent4" w:themeTint="99"/>
        <w:insideV w:val="single" w:sz="4" w:space="0" w:color="D8D8D8" w:themeColor="accent4" w:themeTint="99"/>
      </w:tblBorders>
    </w:tblPr>
    <w:tblStylePr w:type="firstRow">
      <w:rPr>
        <w:b w:val="0"/>
        <w:bCs/>
        <w:color w:val="FFFFFF" w:themeColor="background1"/>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1F497D" w:themeFill="text2"/>
        <w:vAlign w:val="center"/>
      </w:tcPr>
    </w:tblStylePr>
    <w:tblStylePr w:type="lastRow">
      <w:rPr>
        <w:b w:val="0"/>
        <w:bCs/>
        <w:color w:val="FFFFFF" w:themeColor="background1"/>
      </w:rPr>
      <w:tblPr/>
      <w:tcPr>
        <w:tcBorders>
          <w:top w:val="double" w:sz="4" w:space="0" w:color="BEBEBE" w:themeColor="accent4"/>
        </w:tcBorders>
        <w:shd w:val="clear" w:color="auto" w:fill="1F497D" w:themeFill="text2"/>
      </w:tc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paragraph" w:customStyle="1" w:styleId="UdS-HeadlineBulletpoint">
    <w:name w:val="UdS-Headline Bulletpoint"/>
    <w:next w:val="UdS-Bulletpoint1"/>
    <w:link w:val="UdS-HeadlineBulletpointZchn"/>
    <w:uiPriority w:val="4"/>
    <w:qFormat/>
    <w:rsid w:val="00E14AD2"/>
    <w:pPr>
      <w:keepNext/>
      <w:spacing w:before="240" w:after="80" w:line="307" w:lineRule="auto"/>
    </w:pPr>
    <w:rPr>
      <w:rFonts w:ascii="Segoe UI" w:hAnsi="Segoe UI" w:cs="Segoe UI"/>
      <w:color w:val="004877"/>
      <w:sz w:val="26"/>
      <w:lang w:val="de-DE" w:eastAsia="de-DE"/>
    </w:rPr>
  </w:style>
  <w:style w:type="character" w:customStyle="1" w:styleId="UdS-Table-HeadlineZchn">
    <w:name w:val="UdS-Table-Headline Zchn"/>
    <w:basedOn w:val="Absatz-Standardschriftart"/>
    <w:link w:val="UdS-Table-Headline"/>
    <w:uiPriority w:val="9"/>
    <w:rsid w:val="0069361F"/>
    <w:rPr>
      <w:rFonts w:ascii="Segoe UI" w:hAnsi="Segoe UI"/>
      <w:color w:val="004877"/>
      <w:sz w:val="26"/>
      <w:lang w:val="de-DE" w:eastAsia="de-DE"/>
    </w:rPr>
  </w:style>
  <w:style w:type="character" w:customStyle="1" w:styleId="UdS-HeadlineBulletpointZchn">
    <w:name w:val="UdS-Headline Bulletpoint Zchn"/>
    <w:basedOn w:val="Absatz-Standardschriftart"/>
    <w:link w:val="UdS-HeadlineBulletpoint"/>
    <w:uiPriority w:val="4"/>
    <w:rsid w:val="006A447A"/>
    <w:rPr>
      <w:rFonts w:ascii="Segoe UI" w:hAnsi="Segoe UI" w:cs="Segoe UI"/>
      <w:color w:val="004877"/>
      <w:sz w:val="26"/>
      <w:lang w:val="de-DE" w:eastAsia="de-DE"/>
    </w:rPr>
  </w:style>
  <w:style w:type="paragraph" w:customStyle="1" w:styleId="UdS-Headline3">
    <w:name w:val="UdS-Headline 3"/>
    <w:next w:val="Standard"/>
    <w:uiPriority w:val="2"/>
    <w:qFormat/>
    <w:rsid w:val="00671A78"/>
    <w:pPr>
      <w:keepNext/>
      <w:spacing w:before="240" w:after="80" w:line="307" w:lineRule="auto"/>
    </w:pPr>
    <w:rPr>
      <w:rFonts w:ascii="Segoe UI" w:hAnsi="Segoe UI" w:cs="Segoe UI"/>
      <w:color w:val="004877"/>
      <w:sz w:val="22"/>
      <w:lang w:val="de-DE" w:eastAsia="de-DE"/>
    </w:rPr>
  </w:style>
  <w:style w:type="paragraph" w:customStyle="1" w:styleId="UdS-DocumentSubtitle">
    <w:name w:val="UdS-Document Subtitle"/>
    <w:next w:val="Standard"/>
    <w:autoRedefine/>
    <w:uiPriority w:val="29"/>
    <w:qFormat/>
    <w:rsid w:val="006A447A"/>
    <w:pPr>
      <w:spacing w:before="80" w:after="80" w:line="307" w:lineRule="auto"/>
      <w:jc w:val="right"/>
    </w:pPr>
    <w:rPr>
      <w:rFonts w:ascii="Segoe UI" w:hAnsi="Segoe UI"/>
      <w:color w:val="004877"/>
      <w:sz w:val="26"/>
      <w:lang w:val="de-DE" w:eastAsia="de-DE"/>
    </w:rPr>
  </w:style>
  <w:style w:type="paragraph" w:customStyle="1" w:styleId="UdS-Numberedlist2">
    <w:name w:val="UdS-Numbered list 2"/>
    <w:link w:val="UdS-Numberedlist2Zchn"/>
    <w:uiPriority w:val="6"/>
    <w:qFormat/>
    <w:rsid w:val="00B341D7"/>
    <w:pPr>
      <w:numPr>
        <w:ilvl w:val="1"/>
        <w:numId w:val="13"/>
      </w:numPr>
      <w:spacing w:before="80" w:after="80" w:line="307" w:lineRule="auto"/>
    </w:pPr>
    <w:rPr>
      <w:rFonts w:ascii="Segoe UI" w:hAnsi="Segoe UI" w:cs="Segoe UI"/>
      <w:sz w:val="22"/>
      <w:lang w:val="de-DE" w:eastAsia="de-DE"/>
    </w:rPr>
  </w:style>
  <w:style w:type="character" w:customStyle="1" w:styleId="ListenabsatzZchn">
    <w:name w:val="Listenabsatz Zchn"/>
    <w:aliases w:val="UdS Liste - Listenabsatz Zchn"/>
    <w:basedOn w:val="Absatz-Standardschriftart"/>
    <w:link w:val="Listenabsatz"/>
    <w:uiPriority w:val="99"/>
    <w:semiHidden/>
    <w:rsid w:val="0069361F"/>
    <w:rPr>
      <w:rFonts w:ascii="Segoe UI" w:hAnsi="Segoe UI" w:cs="Segoe UI"/>
      <w:color w:val="3C3C3C"/>
      <w:sz w:val="22"/>
      <w:lang w:val="de-DE" w:eastAsia="de-DE"/>
    </w:rPr>
  </w:style>
  <w:style w:type="character" w:customStyle="1" w:styleId="UdS-Numberedlist2Zchn">
    <w:name w:val="UdS-Numbered list 2 Zchn"/>
    <w:basedOn w:val="ListenabsatzZchn"/>
    <w:link w:val="UdS-Numberedlist2"/>
    <w:uiPriority w:val="6"/>
    <w:rsid w:val="00B341D7"/>
    <w:rPr>
      <w:rFonts w:ascii="Segoe UI" w:hAnsi="Segoe UI" w:cs="Segoe UI"/>
      <w:color w:val="3C3C3C"/>
      <w:sz w:val="22"/>
      <w:lang w:val="de-DE" w:eastAsia="de-DE"/>
    </w:rPr>
  </w:style>
  <w:style w:type="character" w:customStyle="1" w:styleId="KommentartextZchn">
    <w:name w:val="Kommentartext Zchn"/>
    <w:basedOn w:val="Absatz-Standardschriftart"/>
    <w:link w:val="Kommentartext"/>
    <w:semiHidden/>
    <w:rsid w:val="000F6E8B"/>
    <w:rPr>
      <w:rFonts w:ascii="Segoe UI" w:hAnsi="Segoe UI"/>
      <w:color w:val="3C3C3C"/>
      <w:sz w:val="18"/>
      <w:lang w:val="de-DE" w:eastAsia="de-DE"/>
    </w:rPr>
  </w:style>
  <w:style w:type="character" w:styleId="Kommentarzeichen">
    <w:name w:val="annotation reference"/>
    <w:basedOn w:val="Absatz-Standardschriftart"/>
    <w:semiHidden/>
    <w:unhideWhenUsed/>
    <w:rsid w:val="0025461A"/>
    <w:rPr>
      <w:sz w:val="16"/>
      <w:szCs w:val="16"/>
    </w:rPr>
  </w:style>
  <w:style w:type="paragraph" w:styleId="Kommentarthema">
    <w:name w:val="annotation subject"/>
    <w:basedOn w:val="Kommentartext"/>
    <w:next w:val="Kommentartext"/>
    <w:link w:val="KommentarthemaZchn"/>
    <w:semiHidden/>
    <w:unhideWhenUsed/>
    <w:rsid w:val="0025461A"/>
    <w:pPr>
      <w:spacing w:line="240" w:lineRule="auto"/>
    </w:pPr>
    <w:rPr>
      <w:b/>
      <w:bCs/>
      <w:sz w:val="20"/>
    </w:rPr>
  </w:style>
  <w:style w:type="character" w:customStyle="1" w:styleId="KommentarthemaZchn">
    <w:name w:val="Kommentarthema Zchn"/>
    <w:basedOn w:val="KommentartextZchn"/>
    <w:link w:val="Kommentarthema"/>
    <w:semiHidden/>
    <w:rsid w:val="0025461A"/>
    <w:rPr>
      <w:rFonts w:ascii="Segoe UI" w:hAnsi="Segoe UI"/>
      <w:b/>
      <w:bCs/>
      <w:color w:val="3C3C3C"/>
      <w:sz w:val="18"/>
      <w:lang w:val="de-DE" w:eastAsia="de-DE"/>
    </w:rPr>
  </w:style>
  <w:style w:type="paragraph" w:styleId="Sprechblasentext">
    <w:name w:val="Balloon Text"/>
    <w:basedOn w:val="Standard"/>
    <w:link w:val="SprechblasentextZchn"/>
    <w:semiHidden/>
    <w:unhideWhenUsed/>
    <w:rsid w:val="0025461A"/>
    <w:pPr>
      <w:spacing w:line="240" w:lineRule="auto"/>
    </w:pPr>
    <w:rPr>
      <w:rFonts w:cs="Segoe UI"/>
      <w:sz w:val="18"/>
      <w:szCs w:val="18"/>
    </w:rPr>
  </w:style>
  <w:style w:type="character" w:customStyle="1" w:styleId="SprechblasentextZchn">
    <w:name w:val="Sprechblasentext Zchn"/>
    <w:basedOn w:val="Absatz-Standardschriftart"/>
    <w:link w:val="Sprechblasentext"/>
    <w:semiHidden/>
    <w:rsid w:val="0025461A"/>
    <w:rPr>
      <w:rFonts w:ascii="Segoe UI" w:hAnsi="Segoe UI" w:cs="Segoe UI"/>
      <w:color w:val="3C3C3C"/>
      <w:sz w:val="18"/>
      <w:szCs w:val="18"/>
      <w:lang w:val="de-DE" w:eastAsia="de-DE"/>
    </w:rPr>
  </w:style>
  <w:style w:type="paragraph" w:styleId="Inhaltsverzeichnisberschrift">
    <w:name w:val="TOC Heading"/>
    <w:aliases w:val="UdS-Contents heading"/>
    <w:next w:val="Standard"/>
    <w:uiPriority w:val="99"/>
    <w:qFormat/>
    <w:rsid w:val="00392550"/>
    <w:pPr>
      <w:spacing w:before="80" w:after="80" w:line="307" w:lineRule="auto"/>
    </w:pPr>
    <w:rPr>
      <w:rFonts w:ascii="Segoe UI" w:hAnsi="Segoe UI" w:cs="Segoe UI"/>
      <w:color w:val="004877"/>
      <w:sz w:val="26"/>
      <w:lang w:val="de-DE" w:eastAsia="de-DE"/>
    </w:rPr>
  </w:style>
  <w:style w:type="paragraph" w:customStyle="1" w:styleId="UdS-Bulletpoint4">
    <w:name w:val="UdS-Bulletpoint 4"/>
    <w:basedOn w:val="UdS-Bulletpoint3"/>
    <w:uiPriority w:val="5"/>
    <w:qFormat/>
    <w:rsid w:val="00BF1F1A"/>
    <w:pPr>
      <w:numPr>
        <w:ilvl w:val="3"/>
      </w:numPr>
    </w:pPr>
  </w:style>
  <w:style w:type="numbering" w:customStyle="1" w:styleId="UdS-Aufzhlung">
    <w:name w:val="UdS-Aufzählung"/>
    <w:uiPriority w:val="99"/>
    <w:rsid w:val="00BF1F1A"/>
    <w:pPr>
      <w:numPr>
        <w:numId w:val="3"/>
      </w:numPr>
    </w:pPr>
  </w:style>
  <w:style w:type="paragraph" w:customStyle="1" w:styleId="UdS-Numberedlist3">
    <w:name w:val="UdS-Numbered list 3"/>
    <w:basedOn w:val="UdS-Numberedlist2"/>
    <w:uiPriority w:val="6"/>
    <w:qFormat/>
    <w:rsid w:val="00BF1F1A"/>
    <w:pPr>
      <w:numPr>
        <w:ilvl w:val="2"/>
      </w:numPr>
    </w:pPr>
  </w:style>
  <w:style w:type="paragraph" w:customStyle="1" w:styleId="UdS-Numberedlist4">
    <w:name w:val="UdS-Numbered list 4"/>
    <w:basedOn w:val="UdS-Numberedlist2"/>
    <w:uiPriority w:val="6"/>
    <w:qFormat/>
    <w:rsid w:val="00E65487"/>
    <w:pPr>
      <w:numPr>
        <w:ilvl w:val="3"/>
      </w:numPr>
    </w:pPr>
  </w:style>
  <w:style w:type="numbering" w:customStyle="1" w:styleId="UdS-Liste-Num">
    <w:name w:val="UdS-Liste - Num"/>
    <w:uiPriority w:val="99"/>
    <w:rsid w:val="00E65487"/>
    <w:pPr>
      <w:numPr>
        <w:numId w:val="5"/>
      </w:numPr>
    </w:pPr>
  </w:style>
  <w:style w:type="paragraph" w:styleId="Beschriftung">
    <w:name w:val="caption"/>
    <w:aliases w:val="UdS-Caption"/>
    <w:basedOn w:val="Standard"/>
    <w:next w:val="Standard"/>
    <w:uiPriority w:val="29"/>
    <w:qFormat/>
    <w:rsid w:val="00E65487"/>
    <w:rPr>
      <w:iCs/>
      <w:sz w:val="16"/>
      <w:szCs w:val="18"/>
    </w:rPr>
  </w:style>
  <w:style w:type="paragraph" w:customStyle="1" w:styleId="UdS-List1">
    <w:name w:val="UdS-List 1"/>
    <w:basedOn w:val="UdS-Numberedlist1"/>
    <w:uiPriority w:val="7"/>
    <w:qFormat/>
    <w:rsid w:val="00F1467B"/>
    <w:pPr>
      <w:numPr>
        <w:numId w:val="7"/>
      </w:numPr>
    </w:pPr>
  </w:style>
  <w:style w:type="paragraph" w:customStyle="1" w:styleId="UdS-List2">
    <w:name w:val="UdS-List 2"/>
    <w:basedOn w:val="UdS-Numberedlist2"/>
    <w:uiPriority w:val="7"/>
    <w:qFormat/>
    <w:rsid w:val="00F1467B"/>
    <w:pPr>
      <w:numPr>
        <w:numId w:val="7"/>
      </w:numPr>
    </w:pPr>
  </w:style>
  <w:style w:type="paragraph" w:customStyle="1" w:styleId="UdS-List3">
    <w:name w:val="UdS-List 3"/>
    <w:basedOn w:val="UdS-Numberedlist3"/>
    <w:uiPriority w:val="7"/>
    <w:qFormat/>
    <w:rsid w:val="00F1467B"/>
    <w:pPr>
      <w:numPr>
        <w:numId w:val="7"/>
      </w:numPr>
    </w:pPr>
  </w:style>
  <w:style w:type="numbering" w:customStyle="1" w:styleId="UdS-Liste-Liste">
    <w:name w:val="UdS-Liste - Liste"/>
    <w:uiPriority w:val="99"/>
    <w:rsid w:val="00F1467B"/>
    <w:pPr>
      <w:numPr>
        <w:numId w:val="7"/>
      </w:numPr>
    </w:pPr>
  </w:style>
  <w:style w:type="table" w:customStyle="1" w:styleId="Uds-TabellerotErgebniszeile">
    <w:name w:val="Uds-Tabelle rot Ergebniszeile"/>
    <w:basedOn w:val="NormaleTabelle"/>
    <w:uiPriority w:val="99"/>
    <w:rsid w:val="001C4D2C"/>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6" w:space="0" w:color="D8D8D8" w:themeColor="accent4" w:themeTint="99"/>
        <w:insideV w:val="single" w:sz="6" w:space="0" w:color="D8D8D8" w:themeColor="accent4" w:themeTint="99"/>
      </w:tblBorders>
    </w:tblPr>
    <w:tblStylePr w:type="firstRow">
      <w:rPr>
        <w:b w:val="0"/>
        <w:bCs/>
        <w:color w:val="FFFFFF" w:themeColor="background1"/>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C82254" w:themeFill="accent1"/>
        <w:vAlign w:val="center"/>
      </w:tcPr>
    </w:tblStylePr>
    <w:tblStylePr w:type="lastRow">
      <w:rPr>
        <w:b w:val="0"/>
        <w:bCs/>
        <w:color w:val="FFFFFF" w:themeColor="background1"/>
      </w:rPr>
      <w:tblPr/>
      <w:tcPr>
        <w:tcBorders>
          <w:top w:val="double" w:sz="4" w:space="0" w:color="BEBEBE" w:themeColor="accent4"/>
        </w:tcBorders>
        <w:shd w:val="clear" w:color="auto" w:fill="C82254" w:themeFill="accent1"/>
      </w:tc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table" w:customStyle="1" w:styleId="Uds-TabellegrnErgebniszeile">
    <w:name w:val="Uds-Tabelle grün Ergebniszeile"/>
    <w:basedOn w:val="NormaleTabelle"/>
    <w:uiPriority w:val="99"/>
    <w:rsid w:val="001C4D2C"/>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6" w:space="0" w:color="D8D8D8" w:themeColor="accent4" w:themeTint="99"/>
        <w:insideV w:val="single" w:sz="6" w:space="0" w:color="D8D8D8" w:themeColor="accent4" w:themeTint="99"/>
      </w:tblBorders>
    </w:tblPr>
    <w:tblStylePr w:type="firstRow">
      <w:rPr>
        <w:b w:val="0"/>
        <w:bCs/>
        <w:color w:val="3C3C3C"/>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D7DF23" w:themeFill="accent2"/>
        <w:vAlign w:val="center"/>
      </w:tcPr>
    </w:tblStylePr>
    <w:tblStylePr w:type="lastRow">
      <w:rPr>
        <w:b w:val="0"/>
        <w:bCs/>
        <w:color w:val="3C3C3C"/>
      </w:rPr>
      <w:tblPr/>
      <w:tcPr>
        <w:tcBorders>
          <w:top w:val="double" w:sz="4" w:space="0" w:color="BEBEBE" w:themeColor="accent4"/>
        </w:tcBorders>
        <w:shd w:val="clear" w:color="auto" w:fill="D7DF23" w:themeFill="accent2"/>
      </w:tc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numbering" w:customStyle="1" w:styleId="berschrift">
    <w:name w:val="Überschrift"/>
    <w:uiPriority w:val="99"/>
    <w:rsid w:val="007F15D1"/>
    <w:pPr>
      <w:numPr>
        <w:numId w:val="9"/>
      </w:numPr>
    </w:pPr>
  </w:style>
  <w:style w:type="character" w:customStyle="1" w:styleId="berschrift4Zchn">
    <w:name w:val="Überschrift 4 Zchn"/>
    <w:basedOn w:val="Absatz-Standardschriftart"/>
    <w:link w:val="berschrift4"/>
    <w:semiHidden/>
    <w:rsid w:val="00EC1090"/>
    <w:rPr>
      <w:rFonts w:asciiTheme="majorHAnsi" w:eastAsiaTheme="majorEastAsia" w:hAnsiTheme="majorHAnsi" w:cstheme="majorBidi"/>
      <w:i/>
      <w:iCs/>
      <w:color w:val="95193E" w:themeColor="accent1" w:themeShade="BF"/>
      <w:sz w:val="22"/>
      <w:lang w:val="de-DE" w:eastAsia="de-DE"/>
    </w:rPr>
  </w:style>
  <w:style w:type="character" w:customStyle="1" w:styleId="berschrift5Zchn">
    <w:name w:val="Überschrift 5 Zchn"/>
    <w:basedOn w:val="Absatz-Standardschriftart"/>
    <w:link w:val="berschrift5"/>
    <w:semiHidden/>
    <w:rsid w:val="00EC1090"/>
    <w:rPr>
      <w:rFonts w:asciiTheme="majorHAnsi" w:eastAsiaTheme="majorEastAsia" w:hAnsiTheme="majorHAnsi" w:cstheme="majorBidi"/>
      <w:color w:val="95193E" w:themeColor="accent1" w:themeShade="BF"/>
      <w:sz w:val="22"/>
      <w:lang w:val="de-DE" w:eastAsia="de-DE"/>
    </w:rPr>
  </w:style>
  <w:style w:type="character" w:customStyle="1" w:styleId="berschrift6Zchn">
    <w:name w:val="Überschrift 6 Zchn"/>
    <w:basedOn w:val="Absatz-Standardschriftart"/>
    <w:link w:val="berschrift6"/>
    <w:semiHidden/>
    <w:rsid w:val="00EC1090"/>
    <w:rPr>
      <w:rFonts w:asciiTheme="majorHAnsi" w:eastAsiaTheme="majorEastAsia" w:hAnsiTheme="majorHAnsi" w:cstheme="majorBidi"/>
      <w:color w:val="631129" w:themeColor="accent1" w:themeShade="7F"/>
      <w:sz w:val="22"/>
      <w:lang w:val="de-DE" w:eastAsia="de-DE"/>
    </w:rPr>
  </w:style>
  <w:style w:type="character" w:styleId="Platzhaltertext">
    <w:name w:val="Placeholder Text"/>
    <w:basedOn w:val="Absatz-Standardschriftart"/>
    <w:uiPriority w:val="99"/>
    <w:semiHidden/>
    <w:rsid w:val="00721359"/>
    <w:rPr>
      <w:color w:val="808080"/>
    </w:rPr>
  </w:style>
  <w:style w:type="character" w:customStyle="1" w:styleId="Erwhnung1">
    <w:name w:val="Erwähnung1"/>
    <w:aliases w:val="UdS-Reference"/>
    <w:basedOn w:val="Absatz-Standardschriftart"/>
    <w:uiPriority w:val="99"/>
    <w:rsid w:val="006B374C"/>
    <w:rPr>
      <w:rFonts w:asciiTheme="minorHAnsi" w:hAnsiTheme="minorHAnsi"/>
      <w:color w:val="C82254" w:themeColor="accent1"/>
      <w:sz w:val="22"/>
      <w:shd w:val="clear" w:color="auto" w:fill="E1DFDD"/>
    </w:rPr>
  </w:style>
  <w:style w:type="paragraph" w:styleId="IntensivesZitat">
    <w:name w:val="Intense Quote"/>
    <w:aliases w:val="UdS-Quote"/>
    <w:basedOn w:val="Standard"/>
    <w:next w:val="Standard"/>
    <w:link w:val="IntensivesZitatZchn"/>
    <w:uiPriority w:val="99"/>
    <w:qFormat/>
    <w:rsid w:val="004B0703"/>
    <w:pPr>
      <w:pBdr>
        <w:top w:val="single" w:sz="4" w:space="10" w:color="C82254" w:themeColor="accent1"/>
        <w:bottom w:val="single" w:sz="4" w:space="10" w:color="C82254" w:themeColor="accent1"/>
      </w:pBdr>
      <w:spacing w:before="360" w:after="360"/>
      <w:ind w:left="864" w:right="864"/>
      <w:jc w:val="center"/>
    </w:pPr>
    <w:rPr>
      <w:iCs/>
      <w:color w:val="C82254" w:themeColor="accent1"/>
    </w:rPr>
  </w:style>
  <w:style w:type="character" w:customStyle="1" w:styleId="IntensivesZitatZchn">
    <w:name w:val="Intensives Zitat Zchn"/>
    <w:aliases w:val="UdS-Quote Zchn"/>
    <w:basedOn w:val="Absatz-Standardschriftart"/>
    <w:link w:val="IntensivesZitat"/>
    <w:uiPriority w:val="99"/>
    <w:rsid w:val="004B0703"/>
    <w:rPr>
      <w:rFonts w:ascii="Segoe UI" w:hAnsi="Segoe UI"/>
      <w:iCs/>
      <w:color w:val="C82254" w:themeColor="accent1"/>
      <w:sz w:val="22"/>
      <w:lang w:val="de-DE" w:eastAsia="de-DE"/>
    </w:rPr>
  </w:style>
  <w:style w:type="character" w:styleId="Fett">
    <w:name w:val="Strong"/>
    <w:aliases w:val="UdS-Coloured"/>
    <w:basedOn w:val="Absatz-Standardschriftart"/>
    <w:uiPriority w:val="99"/>
    <w:rsid w:val="004C69DF"/>
    <w:rPr>
      <w:rFonts w:asciiTheme="minorHAnsi" w:hAnsiTheme="minorHAnsi"/>
      <w:b w:val="0"/>
      <w:bCs/>
      <w:color w:val="C82254" w:themeColor="accent1"/>
    </w:rPr>
  </w:style>
  <w:style w:type="table" w:customStyle="1" w:styleId="Uds-TabelleblauohneErgebniszeile">
    <w:name w:val="Uds-Tabelle blau ohne Ergebniszeile"/>
    <w:basedOn w:val="NormaleTabelle"/>
    <w:uiPriority w:val="99"/>
    <w:rsid w:val="00C630BF"/>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4" w:space="0" w:color="D8D8D8" w:themeColor="accent4" w:themeTint="99"/>
        <w:insideV w:val="single" w:sz="4" w:space="0" w:color="D8D8D8" w:themeColor="accent4" w:themeTint="99"/>
      </w:tblBorders>
    </w:tblPr>
    <w:tblStylePr w:type="firstRow">
      <w:rPr>
        <w:b w:val="0"/>
        <w:bCs/>
        <w:color w:val="FFFFFF" w:themeColor="background1"/>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1F497D" w:themeFill="text2"/>
        <w:vAlign w:val="center"/>
      </w:tcPr>
    </w:tblStylePr>
    <w:tblStylePr w:type="lastRow">
      <w:rPr>
        <w:b w:val="0"/>
        <w:bCs/>
        <w:color w:val="3C3C3C"/>
      </w:r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table" w:customStyle="1" w:styleId="Uds-TabellerotohneErgebniszeile">
    <w:name w:val="Uds-Tabelle rot ohne Ergebniszeile"/>
    <w:basedOn w:val="NormaleTabelle"/>
    <w:uiPriority w:val="99"/>
    <w:rsid w:val="001C4D2C"/>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6" w:space="0" w:color="D8D8D8" w:themeColor="accent4" w:themeTint="99"/>
        <w:insideV w:val="single" w:sz="6" w:space="0" w:color="D8D8D8" w:themeColor="accent4" w:themeTint="99"/>
      </w:tblBorders>
    </w:tblPr>
    <w:tblStylePr w:type="firstRow">
      <w:rPr>
        <w:b w:val="0"/>
        <w:bCs/>
        <w:color w:val="FFFFFF" w:themeColor="background1"/>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C82254" w:themeFill="accent1"/>
        <w:vAlign w:val="center"/>
      </w:tcPr>
    </w:tblStylePr>
    <w:tblStylePr w:type="lastRow">
      <w:rPr>
        <w:b w:val="0"/>
        <w:bCs/>
        <w:color w:val="3C3C3C"/>
      </w:r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table" w:customStyle="1" w:styleId="Uds-TabellegrnohneErgebniszeile">
    <w:name w:val="Uds-Tabelle grün ohne Ergebniszeile"/>
    <w:basedOn w:val="NormaleTabelle"/>
    <w:uiPriority w:val="99"/>
    <w:rsid w:val="001C4D2C"/>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6" w:space="0" w:color="D8D8D8" w:themeColor="accent4" w:themeTint="99"/>
        <w:insideV w:val="single" w:sz="6" w:space="0" w:color="D8D8D8" w:themeColor="accent4" w:themeTint="99"/>
      </w:tblBorders>
    </w:tblPr>
    <w:tblStylePr w:type="firstRow">
      <w:rPr>
        <w:b w:val="0"/>
        <w:bCs/>
        <w:color w:val="3C3C3C"/>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D7DF23" w:themeFill="accent2"/>
        <w:vAlign w:val="center"/>
      </w:tcPr>
    </w:tblStylePr>
    <w:tblStylePr w:type="lastRow">
      <w:rPr>
        <w:b w:val="0"/>
        <w:bCs/>
        <w:color w:val="3C3C3C"/>
      </w:r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character" w:styleId="NichtaufgelsteErwhnung">
    <w:name w:val="Unresolved Mention"/>
    <w:basedOn w:val="Absatz-Standardschriftart"/>
    <w:uiPriority w:val="99"/>
    <w:semiHidden/>
    <w:unhideWhenUsed/>
    <w:rsid w:val="00E60BA7"/>
    <w:rPr>
      <w:color w:val="605E5C"/>
      <w:shd w:val="clear" w:color="auto" w:fill="E1DFDD"/>
    </w:rPr>
  </w:style>
  <w:style w:type="table" w:styleId="TabellemithellemGitternetz">
    <w:name w:val="Grid Table Light"/>
    <w:basedOn w:val="NormaleTabelle"/>
    <w:uiPriority w:val="40"/>
    <w:rsid w:val="00EC22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BesuchterLink">
    <w:name w:val="FollowedHyperlink"/>
    <w:basedOn w:val="Absatz-Standardschriftart"/>
    <w:semiHidden/>
    <w:unhideWhenUsed/>
    <w:rsid w:val="00D054EA"/>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197485">
      <w:bodyDiv w:val="1"/>
      <w:marLeft w:val="0"/>
      <w:marRight w:val="0"/>
      <w:marTop w:val="0"/>
      <w:marBottom w:val="0"/>
      <w:divBdr>
        <w:top w:val="none" w:sz="0" w:space="0" w:color="auto"/>
        <w:left w:val="none" w:sz="0" w:space="0" w:color="auto"/>
        <w:bottom w:val="none" w:sz="0" w:space="0" w:color="auto"/>
        <w:right w:val="none" w:sz="0" w:space="0" w:color="auto"/>
      </w:divBdr>
    </w:div>
    <w:div w:id="193177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saarland.de/fileadmin/upload/fakultaet/m/Forschung/Datenschutzerkl%C3%A4rung_HOMFO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saarland.de/fileadmin/upload/verwaltung/ombudsperson/DB23_58_S.509-52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saarland.de/fileadmin/upload/fakultaet/m/Forschung/HOMFOR-Richtlinien_neu_23.07.2025.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unisaarlandde.sharepoint.com/UdSVorlagen/Dokumentvorlagen%20-%20Word/2020-UdS-Dokument-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84AA978CA946F3B5E755D3C1119CBF"/>
        <w:category>
          <w:name w:val="Allgemein"/>
          <w:gallery w:val="placeholder"/>
        </w:category>
        <w:types>
          <w:type w:val="bbPlcHdr"/>
        </w:types>
        <w:behaviors>
          <w:behavior w:val="content"/>
        </w:behaviors>
        <w:guid w:val="{D7387E72-0276-4C8F-80AB-E474D168DE4D}"/>
      </w:docPartPr>
      <w:docPartBody>
        <w:p w:rsidR="003416C2" w:rsidRDefault="003416C2" w:rsidP="003416C2">
          <w:pPr>
            <w:pStyle w:val="6884AA978CA946F3B5E755D3C1119CBF"/>
          </w:pPr>
          <w:r w:rsidRPr="008132FA">
            <w:rPr>
              <w:rStyle w:val="Platzhaltertext"/>
              <w:szCs w:val="22"/>
            </w:rPr>
            <w:t>Klicken oder tippen Sie hier, um Text einzugeben.</w:t>
          </w:r>
        </w:p>
      </w:docPartBody>
    </w:docPart>
    <w:docPart>
      <w:docPartPr>
        <w:name w:val="C1E7F123A3024415BFD99E56CE7B1B3E"/>
        <w:category>
          <w:name w:val="Allgemein"/>
          <w:gallery w:val="placeholder"/>
        </w:category>
        <w:types>
          <w:type w:val="bbPlcHdr"/>
        </w:types>
        <w:behaviors>
          <w:behavior w:val="content"/>
        </w:behaviors>
        <w:guid w:val="{0C80DFE4-7DBF-4DDE-84B0-56B995B323BA}"/>
      </w:docPartPr>
      <w:docPartBody>
        <w:p w:rsidR="003416C2" w:rsidRDefault="003416C2" w:rsidP="003416C2">
          <w:pPr>
            <w:pStyle w:val="C1E7F123A3024415BFD99E56CE7B1B3E"/>
          </w:pPr>
          <w:r w:rsidRPr="008132FA">
            <w:rPr>
              <w:rStyle w:val="Platzhaltertext"/>
              <w:szCs w:val="22"/>
            </w:rPr>
            <w:t>Klicken oder tippen Sie hier, um Text einzugeben.</w:t>
          </w:r>
        </w:p>
      </w:docPartBody>
    </w:docPart>
    <w:docPart>
      <w:docPartPr>
        <w:name w:val="37455169EF034FD285E0D9B145AF6C1F"/>
        <w:category>
          <w:name w:val="Allgemein"/>
          <w:gallery w:val="placeholder"/>
        </w:category>
        <w:types>
          <w:type w:val="bbPlcHdr"/>
        </w:types>
        <w:behaviors>
          <w:behavior w:val="content"/>
        </w:behaviors>
        <w:guid w:val="{C8BDD137-028E-48E1-8F54-33BF1EAAC36E}"/>
      </w:docPartPr>
      <w:docPartBody>
        <w:p w:rsidR="003416C2" w:rsidRDefault="003416C2" w:rsidP="003416C2">
          <w:pPr>
            <w:pStyle w:val="37455169EF034FD285E0D9B145AF6C1F"/>
          </w:pPr>
          <w:r w:rsidRPr="00630E76">
            <w:rPr>
              <w:rStyle w:val="Platzhaltertext"/>
              <w:szCs w:val="22"/>
              <w:lang w:val="en-GB"/>
            </w:rPr>
            <w:t>Klicken oder tippen Sie hier, um Text einzugeben.</w:t>
          </w:r>
        </w:p>
      </w:docPartBody>
    </w:docPart>
    <w:docPart>
      <w:docPartPr>
        <w:name w:val="825225506FB64094839BBBED8EE3D058"/>
        <w:category>
          <w:name w:val="Allgemein"/>
          <w:gallery w:val="placeholder"/>
        </w:category>
        <w:types>
          <w:type w:val="bbPlcHdr"/>
        </w:types>
        <w:behaviors>
          <w:behavior w:val="content"/>
        </w:behaviors>
        <w:guid w:val="{75C9DC78-E683-4735-998F-3E1BF95D754B}"/>
      </w:docPartPr>
      <w:docPartBody>
        <w:p w:rsidR="003416C2" w:rsidRDefault="003416C2" w:rsidP="003416C2">
          <w:pPr>
            <w:pStyle w:val="825225506FB64094839BBBED8EE3D058"/>
          </w:pPr>
          <w:r w:rsidRPr="008132FA">
            <w:rPr>
              <w:rStyle w:val="Platzhaltertext"/>
              <w:szCs w:val="22"/>
            </w:rPr>
            <w:t>Klicken oder tippen Sie hier, um Text einzugeben.</w:t>
          </w:r>
        </w:p>
      </w:docPartBody>
    </w:docPart>
    <w:docPart>
      <w:docPartPr>
        <w:name w:val="5984B754153446F889272E8692E20A5B"/>
        <w:category>
          <w:name w:val="Allgemein"/>
          <w:gallery w:val="placeholder"/>
        </w:category>
        <w:types>
          <w:type w:val="bbPlcHdr"/>
        </w:types>
        <w:behaviors>
          <w:behavior w:val="content"/>
        </w:behaviors>
        <w:guid w:val="{BB65F755-11D5-474F-B3A6-3A85A9EA377F}"/>
      </w:docPartPr>
      <w:docPartBody>
        <w:p w:rsidR="003416C2" w:rsidRDefault="003416C2" w:rsidP="003416C2">
          <w:pPr>
            <w:pStyle w:val="5984B754153446F889272E8692E20A5B"/>
          </w:pPr>
          <w:r w:rsidRPr="008132FA">
            <w:rPr>
              <w:rStyle w:val="Platzhaltertext"/>
              <w:szCs w:val="22"/>
            </w:rPr>
            <w:t>Klicken oder tippen Sie hier, um Text einzugeben.</w:t>
          </w:r>
        </w:p>
      </w:docPartBody>
    </w:docPart>
    <w:docPart>
      <w:docPartPr>
        <w:name w:val="A2CA4FE003954A1EB118B4A57F96C563"/>
        <w:category>
          <w:name w:val="Allgemein"/>
          <w:gallery w:val="placeholder"/>
        </w:category>
        <w:types>
          <w:type w:val="bbPlcHdr"/>
        </w:types>
        <w:behaviors>
          <w:behavior w:val="content"/>
        </w:behaviors>
        <w:guid w:val="{5B0E5617-6A9C-432A-8894-092BDE4F6FE2}"/>
      </w:docPartPr>
      <w:docPartBody>
        <w:p w:rsidR="00773D80" w:rsidRDefault="00773D80" w:rsidP="00773D80">
          <w:pPr>
            <w:pStyle w:val="A2CA4FE003954A1EB118B4A57F96C563"/>
          </w:pPr>
          <w:r w:rsidRPr="00512FF8">
            <w:rPr>
              <w:rStyle w:val="Platzhaltertext"/>
            </w:rPr>
            <w:t>Klicken oder tippen Sie hier, um Text einzugeben.</w:t>
          </w:r>
        </w:p>
      </w:docPartBody>
    </w:docPart>
    <w:docPart>
      <w:docPartPr>
        <w:name w:val="91F731559AE74A74AC58249A10E7AF6F"/>
        <w:category>
          <w:name w:val="Allgemein"/>
          <w:gallery w:val="placeholder"/>
        </w:category>
        <w:types>
          <w:type w:val="bbPlcHdr"/>
        </w:types>
        <w:behaviors>
          <w:behavior w:val="content"/>
        </w:behaviors>
        <w:guid w:val="{E7A49B44-42DE-4C38-A56C-FB058BFF4889}"/>
      </w:docPartPr>
      <w:docPartBody>
        <w:p w:rsidR="00773D80" w:rsidRDefault="00773D80" w:rsidP="00773D80">
          <w:pPr>
            <w:pStyle w:val="91F731559AE74A74AC58249A10E7AF6F"/>
          </w:pPr>
          <w:r w:rsidRPr="00512FF8">
            <w:rPr>
              <w:rStyle w:val="Platzhaltertext"/>
            </w:rPr>
            <w:t>Klicken oder tippen Sie hier, um Text einzugeben.</w:t>
          </w:r>
        </w:p>
      </w:docPartBody>
    </w:docPart>
    <w:docPart>
      <w:docPartPr>
        <w:name w:val="C34389147F344FD09EB4CBC37AD0421E"/>
        <w:category>
          <w:name w:val="Allgemein"/>
          <w:gallery w:val="placeholder"/>
        </w:category>
        <w:types>
          <w:type w:val="bbPlcHdr"/>
        </w:types>
        <w:behaviors>
          <w:behavior w:val="content"/>
        </w:behaviors>
        <w:guid w:val="{E12BA231-638F-43C8-A3B0-01D6823C3034}"/>
      </w:docPartPr>
      <w:docPartBody>
        <w:p w:rsidR="00773D80" w:rsidRDefault="00773D80" w:rsidP="00773D80">
          <w:pPr>
            <w:pStyle w:val="C34389147F344FD09EB4CBC37AD0421E"/>
          </w:pPr>
          <w:r w:rsidRPr="00512FF8">
            <w:rPr>
              <w:rStyle w:val="Platzhaltertext"/>
            </w:rPr>
            <w:t>Klicken oder tippen Sie hier, um Text einzugeben.</w:t>
          </w:r>
        </w:p>
      </w:docPartBody>
    </w:docPart>
    <w:docPart>
      <w:docPartPr>
        <w:name w:val="736EE46A716A4BF492FE4F8F4C252756"/>
        <w:category>
          <w:name w:val="Allgemein"/>
          <w:gallery w:val="placeholder"/>
        </w:category>
        <w:types>
          <w:type w:val="bbPlcHdr"/>
        </w:types>
        <w:behaviors>
          <w:behavior w:val="content"/>
        </w:behaviors>
        <w:guid w:val="{80815069-FE59-44F0-9463-BACFC5D27099}"/>
      </w:docPartPr>
      <w:docPartBody>
        <w:p w:rsidR="00773D80" w:rsidRDefault="00773D80" w:rsidP="00773D80">
          <w:pPr>
            <w:pStyle w:val="736EE46A716A4BF492FE4F8F4C252756"/>
          </w:pPr>
          <w:r w:rsidRPr="00512FF8">
            <w:rPr>
              <w:rStyle w:val="Platzhaltertext"/>
            </w:rPr>
            <w:t>Klicken oder tippen Sie hier, um Text einzugeben.</w:t>
          </w:r>
        </w:p>
      </w:docPartBody>
    </w:docPart>
    <w:docPart>
      <w:docPartPr>
        <w:name w:val="358086F08C6B4436BBB7C312E5876B3D"/>
        <w:category>
          <w:name w:val="Allgemein"/>
          <w:gallery w:val="placeholder"/>
        </w:category>
        <w:types>
          <w:type w:val="bbPlcHdr"/>
        </w:types>
        <w:behaviors>
          <w:behavior w:val="content"/>
        </w:behaviors>
        <w:guid w:val="{5765581A-87D8-4C23-9FC6-F7D9D495CADB}"/>
      </w:docPartPr>
      <w:docPartBody>
        <w:p w:rsidR="00773D80" w:rsidRDefault="00773D80" w:rsidP="00773D80">
          <w:pPr>
            <w:pStyle w:val="358086F08C6B4436BBB7C312E5876B3D"/>
          </w:pPr>
          <w:r w:rsidRPr="00512FF8">
            <w:rPr>
              <w:rStyle w:val="Platzhaltertext"/>
            </w:rPr>
            <w:t>Klicken oder tippen Sie hier, um Text einzugeben.</w:t>
          </w:r>
        </w:p>
      </w:docPartBody>
    </w:docPart>
    <w:docPart>
      <w:docPartPr>
        <w:name w:val="BC58F60207024B26923D6342880FDCC7"/>
        <w:category>
          <w:name w:val="Allgemein"/>
          <w:gallery w:val="placeholder"/>
        </w:category>
        <w:types>
          <w:type w:val="bbPlcHdr"/>
        </w:types>
        <w:behaviors>
          <w:behavior w:val="content"/>
        </w:behaviors>
        <w:guid w:val="{9A91B801-85B2-4AE2-B3B6-1B8371516ED5}"/>
      </w:docPartPr>
      <w:docPartBody>
        <w:p w:rsidR="00773D80" w:rsidRDefault="00773D80" w:rsidP="00773D80">
          <w:pPr>
            <w:pStyle w:val="BC58F60207024B26923D6342880FDCC7"/>
          </w:pPr>
          <w:r w:rsidRPr="00512FF8">
            <w:rPr>
              <w:rStyle w:val="Platzhaltertext"/>
            </w:rPr>
            <w:t>Klicken oder tippen Sie hier, um Text einzugeben.</w:t>
          </w:r>
        </w:p>
      </w:docPartBody>
    </w:docPart>
    <w:docPart>
      <w:docPartPr>
        <w:name w:val="E7D2DC70C3F64053B64F72C20495826A"/>
        <w:category>
          <w:name w:val="Allgemein"/>
          <w:gallery w:val="placeholder"/>
        </w:category>
        <w:types>
          <w:type w:val="bbPlcHdr"/>
        </w:types>
        <w:behaviors>
          <w:behavior w:val="content"/>
        </w:behaviors>
        <w:guid w:val="{30CEFB57-4082-4692-8B42-623D4A6418C7}"/>
      </w:docPartPr>
      <w:docPartBody>
        <w:p w:rsidR="00773D80" w:rsidRDefault="00773D80" w:rsidP="00773D80">
          <w:pPr>
            <w:pStyle w:val="E7D2DC70C3F64053B64F72C20495826A"/>
          </w:pPr>
          <w:r w:rsidRPr="00512FF8">
            <w:rPr>
              <w:rStyle w:val="Platzhaltertext"/>
            </w:rPr>
            <w:t>Klicken oder tippen Sie hier, um Text einzugeben.</w:t>
          </w:r>
        </w:p>
      </w:docPartBody>
    </w:docPart>
    <w:docPart>
      <w:docPartPr>
        <w:name w:val="3843E199D6D54651A814079BF555D10B"/>
        <w:category>
          <w:name w:val="Allgemein"/>
          <w:gallery w:val="placeholder"/>
        </w:category>
        <w:types>
          <w:type w:val="bbPlcHdr"/>
        </w:types>
        <w:behaviors>
          <w:behavior w:val="content"/>
        </w:behaviors>
        <w:guid w:val="{F2E9416B-DC45-4AA2-8F70-109404EBEB31}"/>
      </w:docPartPr>
      <w:docPartBody>
        <w:p w:rsidR="00773D80" w:rsidRDefault="00773D80" w:rsidP="00773D80">
          <w:pPr>
            <w:pStyle w:val="3843E199D6D54651A814079BF555D10B"/>
          </w:pPr>
          <w:r w:rsidRPr="00512FF8">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B75D79C4-A052-49CC-BE89-546CD9C49AEC}"/>
      </w:docPartPr>
      <w:docPartBody>
        <w:p w:rsidR="00414777" w:rsidRDefault="00E43F8C">
          <w:r w:rsidRPr="002A127B">
            <w:rPr>
              <w:rStyle w:val="Platzhaltertext"/>
            </w:rPr>
            <w:t>Klicken oder tippen Sie, um ein Datum einzugeben.</w:t>
          </w:r>
        </w:p>
      </w:docPartBody>
    </w:docPart>
    <w:docPart>
      <w:docPartPr>
        <w:name w:val="DefaultPlaceholder_-1854013440"/>
        <w:category>
          <w:name w:val="Allgemein"/>
          <w:gallery w:val="placeholder"/>
        </w:category>
        <w:types>
          <w:type w:val="bbPlcHdr"/>
        </w:types>
        <w:behaviors>
          <w:behavior w:val="content"/>
        </w:behaviors>
        <w:guid w:val="{4D2CDF34-6DAD-4B53-8A59-244A7999D532}"/>
      </w:docPartPr>
      <w:docPartBody>
        <w:p w:rsidR="00414777" w:rsidRDefault="00414777">
          <w:r w:rsidRPr="00CD69D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53"/>
    <w:rsid w:val="000B26AD"/>
    <w:rsid w:val="001065DA"/>
    <w:rsid w:val="00110A10"/>
    <w:rsid w:val="00183C70"/>
    <w:rsid w:val="0020049D"/>
    <w:rsid w:val="00213DE3"/>
    <w:rsid w:val="00265353"/>
    <w:rsid w:val="002A7A01"/>
    <w:rsid w:val="00326B8A"/>
    <w:rsid w:val="003416C2"/>
    <w:rsid w:val="00346C26"/>
    <w:rsid w:val="003A1F25"/>
    <w:rsid w:val="004039A0"/>
    <w:rsid w:val="00414777"/>
    <w:rsid w:val="00422217"/>
    <w:rsid w:val="004B19B1"/>
    <w:rsid w:val="004D72F0"/>
    <w:rsid w:val="00574906"/>
    <w:rsid w:val="005E3F16"/>
    <w:rsid w:val="006965FC"/>
    <w:rsid w:val="006D71C7"/>
    <w:rsid w:val="00717589"/>
    <w:rsid w:val="00773D80"/>
    <w:rsid w:val="007B1524"/>
    <w:rsid w:val="008A5ECA"/>
    <w:rsid w:val="008D6C34"/>
    <w:rsid w:val="009C1965"/>
    <w:rsid w:val="009D6936"/>
    <w:rsid w:val="009E71DB"/>
    <w:rsid w:val="00A71C26"/>
    <w:rsid w:val="00A95BF6"/>
    <w:rsid w:val="00AD075B"/>
    <w:rsid w:val="00AF4F39"/>
    <w:rsid w:val="00B267E4"/>
    <w:rsid w:val="00BC4EAB"/>
    <w:rsid w:val="00BE7F11"/>
    <w:rsid w:val="00BF1815"/>
    <w:rsid w:val="00C076B2"/>
    <w:rsid w:val="00C82281"/>
    <w:rsid w:val="00CB2F96"/>
    <w:rsid w:val="00CE43C6"/>
    <w:rsid w:val="00E043A0"/>
    <w:rsid w:val="00E10F30"/>
    <w:rsid w:val="00E43F8C"/>
    <w:rsid w:val="00E7269A"/>
    <w:rsid w:val="00FD05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14777"/>
    <w:rPr>
      <w:color w:val="808080"/>
    </w:rPr>
  </w:style>
  <w:style w:type="paragraph" w:customStyle="1" w:styleId="6884AA978CA946F3B5E755D3C1119CBF">
    <w:name w:val="6884AA978CA946F3B5E755D3C1119CBF"/>
    <w:rsid w:val="003416C2"/>
  </w:style>
  <w:style w:type="paragraph" w:customStyle="1" w:styleId="A2CA4FE003954A1EB118B4A57F96C563">
    <w:name w:val="A2CA4FE003954A1EB118B4A57F96C563"/>
    <w:rsid w:val="00773D80"/>
  </w:style>
  <w:style w:type="paragraph" w:customStyle="1" w:styleId="C1E7F123A3024415BFD99E56CE7B1B3E">
    <w:name w:val="C1E7F123A3024415BFD99E56CE7B1B3E"/>
    <w:rsid w:val="003416C2"/>
  </w:style>
  <w:style w:type="paragraph" w:customStyle="1" w:styleId="91F731559AE74A74AC58249A10E7AF6F">
    <w:name w:val="91F731559AE74A74AC58249A10E7AF6F"/>
    <w:rsid w:val="00773D80"/>
  </w:style>
  <w:style w:type="paragraph" w:customStyle="1" w:styleId="37455169EF034FD285E0D9B145AF6C1F">
    <w:name w:val="37455169EF034FD285E0D9B145AF6C1F"/>
    <w:rsid w:val="003416C2"/>
  </w:style>
  <w:style w:type="paragraph" w:customStyle="1" w:styleId="825225506FB64094839BBBED8EE3D058">
    <w:name w:val="825225506FB64094839BBBED8EE3D058"/>
    <w:rsid w:val="003416C2"/>
  </w:style>
  <w:style w:type="paragraph" w:customStyle="1" w:styleId="5984B754153446F889272E8692E20A5B">
    <w:name w:val="5984B754153446F889272E8692E20A5B"/>
    <w:rsid w:val="003416C2"/>
  </w:style>
  <w:style w:type="paragraph" w:customStyle="1" w:styleId="C34389147F344FD09EB4CBC37AD0421E">
    <w:name w:val="C34389147F344FD09EB4CBC37AD0421E"/>
    <w:rsid w:val="00773D80"/>
  </w:style>
  <w:style w:type="paragraph" w:customStyle="1" w:styleId="736EE46A716A4BF492FE4F8F4C252756">
    <w:name w:val="736EE46A716A4BF492FE4F8F4C252756"/>
    <w:rsid w:val="00773D80"/>
  </w:style>
  <w:style w:type="paragraph" w:customStyle="1" w:styleId="358086F08C6B4436BBB7C312E5876B3D">
    <w:name w:val="358086F08C6B4436BBB7C312E5876B3D"/>
    <w:rsid w:val="00773D80"/>
  </w:style>
  <w:style w:type="paragraph" w:customStyle="1" w:styleId="BC58F60207024B26923D6342880FDCC7">
    <w:name w:val="BC58F60207024B26923D6342880FDCC7"/>
    <w:rsid w:val="00773D80"/>
  </w:style>
  <w:style w:type="paragraph" w:customStyle="1" w:styleId="E7D2DC70C3F64053B64F72C20495826A">
    <w:name w:val="E7D2DC70C3F64053B64F72C20495826A"/>
    <w:rsid w:val="00773D80"/>
  </w:style>
  <w:style w:type="paragraph" w:customStyle="1" w:styleId="3843E199D6D54651A814079BF555D10B">
    <w:name w:val="3843E199D6D54651A814079BF555D10B"/>
    <w:rsid w:val="0077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1F497D"/>
      </a:dk2>
      <a:lt2>
        <a:srgbClr val="E6E6E6"/>
      </a:lt2>
      <a:accent1>
        <a:srgbClr val="C82254"/>
      </a:accent1>
      <a:accent2>
        <a:srgbClr val="D7DF23"/>
      </a:accent2>
      <a:accent3>
        <a:srgbClr val="01283F"/>
      </a:accent3>
      <a:accent4>
        <a:srgbClr val="BEBEBE"/>
      </a:accent4>
      <a:accent5>
        <a:srgbClr val="919191"/>
      </a:accent5>
      <a:accent6>
        <a:srgbClr val="BEBEBE"/>
      </a:accent6>
      <a:hlink>
        <a:srgbClr val="0000FF"/>
      </a:hlink>
      <a:folHlink>
        <a:srgbClr val="8DB3E2"/>
      </a:folHlink>
    </a:clrScheme>
    <a:fontScheme name="UdS Saarland">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cdc0ef-e4bc-4d0c-af9f-12f53c1de4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525AFB6F78EDD458C48350CB04D07C1" ma:contentTypeVersion="11" ma:contentTypeDescription="Ein neues Dokument erstellen." ma:contentTypeScope="" ma:versionID="c02671b3d5a98b63cf9bf9db5d371510">
  <xsd:schema xmlns:xsd="http://www.w3.org/2001/XMLSchema" xmlns:xs="http://www.w3.org/2001/XMLSchema" xmlns:p="http://schemas.microsoft.com/office/2006/metadata/properties" xmlns:ns2="66cdc0ef-e4bc-4d0c-af9f-12f53c1de477" targetNamespace="http://schemas.microsoft.com/office/2006/metadata/properties" ma:root="true" ma:fieldsID="06932438be26cdd965e10db3dbb19eea" ns2:_="">
    <xsd:import namespace="66cdc0ef-e4bc-4d0c-af9f-12f53c1de4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dc0ef-e4bc-4d0c-af9f-12f53c1de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e3e8a42-d8d5-46ca-a5bf-92f41e721cc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F193A-EAB0-415F-8402-8989AB3E7049}">
  <ds:schemaRefs>
    <ds:schemaRef ds:uri="http://schemas.microsoft.com/office/2006/metadata/properties"/>
    <ds:schemaRef ds:uri="http://schemas.microsoft.com/office/infopath/2007/PartnerControls"/>
    <ds:schemaRef ds:uri="66cdc0ef-e4bc-4d0c-af9f-12f53c1de477"/>
  </ds:schemaRefs>
</ds:datastoreItem>
</file>

<file path=customXml/itemProps2.xml><?xml version="1.0" encoding="utf-8"?>
<ds:datastoreItem xmlns:ds="http://schemas.openxmlformats.org/officeDocument/2006/customXml" ds:itemID="{C077C40B-BE0E-422A-A6BC-B5738C7EE339}">
  <ds:schemaRefs>
    <ds:schemaRef ds:uri="http://schemas.microsoft.com/sharepoint/v3/contenttype/forms"/>
  </ds:schemaRefs>
</ds:datastoreItem>
</file>

<file path=customXml/itemProps3.xml><?xml version="1.0" encoding="utf-8"?>
<ds:datastoreItem xmlns:ds="http://schemas.openxmlformats.org/officeDocument/2006/customXml" ds:itemID="{FBA01EF9-861F-409D-8FFB-A0743522C5E7}">
  <ds:schemaRefs>
    <ds:schemaRef ds:uri="http://schemas.openxmlformats.org/officeDocument/2006/bibliography"/>
  </ds:schemaRefs>
</ds:datastoreItem>
</file>

<file path=customXml/itemProps4.xml><?xml version="1.0" encoding="utf-8"?>
<ds:datastoreItem xmlns:ds="http://schemas.openxmlformats.org/officeDocument/2006/customXml" ds:itemID="{18DE5E09-B2AC-45BA-8B4C-24BC73820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dc0ef-e4bc-4d0c-af9f-12f53c1de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2020-UdS-Dokument-Vorlage</Template>
  <TotalTime>0</TotalTime>
  <Pages>4</Pages>
  <Words>605</Words>
  <Characters>3813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Universität des Saarlandes</vt:lpstr>
    </vt:vector>
  </TitlesOfParts>
  <Company>Referat 641 - Bologna-Büro</Company>
  <LinksUpToDate>false</LinksUpToDate>
  <CharactersWithSpaces>4410</CharactersWithSpaces>
  <SharedDoc>false</SharedDoc>
  <HLinks>
    <vt:vector size="6" baseType="variant">
      <vt:variant>
        <vt:i4>7536699</vt:i4>
      </vt:variant>
      <vt:variant>
        <vt:i4>0</vt:i4>
      </vt:variant>
      <vt:variant>
        <vt:i4>0</vt:i4>
      </vt:variant>
      <vt:variant>
        <vt:i4>5</vt:i4>
      </vt:variant>
      <vt:variant>
        <vt:lpwstr>http://www.kwt-uni-saarland.de/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des Saarlandes</dc:title>
  <dc:subject/>
  <dc:creator>Helena Simon</dc:creator>
  <cp:keywords/>
  <dc:description/>
  <cp:lastModifiedBy>Saskia Schneider</cp:lastModifiedBy>
  <cp:revision>234</cp:revision>
  <cp:lastPrinted>2025-07-11T06:21:00Z</cp:lastPrinted>
  <dcterms:created xsi:type="dcterms:W3CDTF">2025-04-03T13:48:00Z</dcterms:created>
  <dcterms:modified xsi:type="dcterms:W3CDTF">2025-08-22T06:01:00Z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0x0101009525AFB6F78EDD458C48350CB04D07C1</vt:lpwstr>
  </property>
  <property fmtid="{D5CDD505-2E9C-101B-9397-08002B2CF9AE}" pid="3" name="UdS_Organisation">
    <vt:lpwstr/>
  </property>
  <property fmtid="{D5CDD505-2E9C-101B-9397-08002B2CF9AE}" pid="4" name="UdS_Zielgruppen">
    <vt:lpwstr/>
  </property>
  <property fmtid="{D5CDD505-2E9C-101B-9397-08002B2CF9AE}" pid="5" name="UdS_Themen">
    <vt:lpwstr/>
  </property>
  <property fmtid="{D5CDD505-2E9C-101B-9397-08002B2CF9AE}" pid="6" name="UdS_Dokumententyp">
    <vt:lpwstr/>
  </property>
  <property fmtid="{D5CDD505-2E9C-101B-9397-08002B2CF9AE}" pid="7" name="UdS_Standorte">
    <vt:lpwstr/>
  </property>
  <property fmtid="{D5CDD505-2E9C-101B-9397-08002B2CF9AE}" pid="8" name="MediaServiceImageTags">
    <vt:lpwstr/>
  </property>
</Properties>
</file>